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C5" w:rsidRPr="0035652E" w:rsidRDefault="00D53EA8" w:rsidP="00AC690F">
      <w:pPr>
        <w:pStyle w:val="13"/>
        <w:spacing w:after="240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 xml:space="preserve">Договор поставки </w:t>
      </w:r>
      <w:r w:rsidR="00510720" w:rsidRPr="0035652E">
        <w:rPr>
          <w:rFonts w:ascii="Times New Roman" w:hAnsi="Times New Roman" w:cs="Times New Roman"/>
          <w:sz w:val="27"/>
          <w:szCs w:val="27"/>
        </w:rPr>
        <w:t>№</w:t>
      </w:r>
      <w:r w:rsidR="0002173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3EA8" w:rsidRPr="0035652E" w:rsidRDefault="00D53EA8" w:rsidP="00AC690F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35652E">
        <w:rPr>
          <w:rFonts w:ascii="Times New Roman" w:hAnsi="Times New Roman" w:cs="Times New Roman"/>
          <w:sz w:val="27"/>
          <w:szCs w:val="27"/>
        </w:rPr>
        <w:t>г. Москва</w:t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ab/>
      </w:r>
      <w:r w:rsidR="00D1282B">
        <w:rPr>
          <w:rFonts w:ascii="Times New Roman" w:hAnsi="Times New Roman" w:cs="Times New Roman"/>
          <w:sz w:val="27"/>
          <w:szCs w:val="27"/>
        </w:rPr>
        <w:tab/>
      </w:r>
      <w:r w:rsidR="00D1282B">
        <w:rPr>
          <w:rFonts w:ascii="Times New Roman" w:hAnsi="Times New Roman" w:cs="Times New Roman"/>
          <w:sz w:val="27"/>
          <w:szCs w:val="27"/>
        </w:rPr>
        <w:tab/>
      </w:r>
      <w:r w:rsidRPr="0035652E">
        <w:rPr>
          <w:rFonts w:ascii="Times New Roman" w:hAnsi="Times New Roman" w:cs="Times New Roman"/>
          <w:sz w:val="27"/>
          <w:szCs w:val="27"/>
        </w:rPr>
        <w:t>«</w:t>
      </w:r>
      <w:r w:rsidR="00B077E9" w:rsidRPr="0035652E">
        <w:rPr>
          <w:rFonts w:ascii="Times New Roman" w:hAnsi="Times New Roman" w:cs="Times New Roman"/>
          <w:sz w:val="27"/>
          <w:szCs w:val="27"/>
        </w:rPr>
        <w:t>____</w:t>
      </w:r>
      <w:r w:rsidRPr="0035652E">
        <w:rPr>
          <w:rFonts w:ascii="Times New Roman" w:hAnsi="Times New Roman" w:cs="Times New Roman"/>
          <w:sz w:val="27"/>
          <w:szCs w:val="27"/>
        </w:rPr>
        <w:t>»</w:t>
      </w:r>
      <w:r w:rsidR="002E0E2F" w:rsidRPr="0035652E">
        <w:rPr>
          <w:rFonts w:ascii="Times New Roman" w:hAnsi="Times New Roman" w:cs="Times New Roman"/>
          <w:sz w:val="27"/>
          <w:szCs w:val="27"/>
        </w:rPr>
        <w:t>_______</w:t>
      </w:r>
      <w:r w:rsidR="00036C65" w:rsidRPr="0035652E">
        <w:rPr>
          <w:rFonts w:ascii="Times New Roman" w:hAnsi="Times New Roman" w:cs="Times New Roman"/>
          <w:sz w:val="27"/>
          <w:szCs w:val="27"/>
        </w:rPr>
        <w:t>_</w:t>
      </w:r>
      <w:r w:rsidR="00BF11E5" w:rsidRPr="0035652E">
        <w:rPr>
          <w:rFonts w:ascii="Times New Roman" w:hAnsi="Times New Roman" w:cs="Times New Roman"/>
          <w:sz w:val="27"/>
          <w:szCs w:val="27"/>
        </w:rPr>
        <w:t xml:space="preserve"> </w:t>
      </w:r>
      <w:r w:rsidR="00510720" w:rsidRPr="0035652E">
        <w:rPr>
          <w:rFonts w:ascii="Times New Roman" w:hAnsi="Times New Roman" w:cs="Times New Roman"/>
          <w:sz w:val="27"/>
          <w:szCs w:val="27"/>
        </w:rPr>
        <w:t>20</w:t>
      </w:r>
      <w:r w:rsidR="00021736">
        <w:rPr>
          <w:rFonts w:ascii="Times New Roman" w:hAnsi="Times New Roman" w:cs="Times New Roman"/>
          <w:sz w:val="27"/>
          <w:szCs w:val="27"/>
        </w:rPr>
        <w:t xml:space="preserve">24 </w:t>
      </w:r>
      <w:r w:rsidRPr="0035652E">
        <w:rPr>
          <w:rFonts w:ascii="Times New Roman" w:hAnsi="Times New Roman" w:cs="Times New Roman"/>
          <w:sz w:val="27"/>
          <w:szCs w:val="27"/>
        </w:rPr>
        <w:t>г.</w:t>
      </w:r>
    </w:p>
    <w:p w:rsidR="002D49C7" w:rsidRPr="0035652E" w:rsidRDefault="002D49C7" w:rsidP="00AC690F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AE7CF9" w:rsidRPr="004B2504" w:rsidRDefault="00BE3D67" w:rsidP="002D2379">
      <w:pPr>
        <w:ind w:firstLine="720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proofErr w:type="gramStart"/>
      <w:r w:rsidRPr="004B2504">
        <w:rPr>
          <w:rFonts w:ascii="Times New Roman" w:hAnsi="Times New Roman" w:cs="Times New Roman"/>
          <w:bCs/>
          <w:sz w:val="27"/>
          <w:szCs w:val="27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4B2504">
        <w:rPr>
          <w:rFonts w:ascii="Times New Roman" w:hAnsi="Times New Roman" w:cs="Times New Roman"/>
          <w:sz w:val="27"/>
          <w:szCs w:val="27"/>
        </w:rPr>
        <w:t xml:space="preserve">, </w:t>
      </w:r>
      <w:r w:rsidR="00EC1FF9" w:rsidRPr="007A2CCC">
        <w:rPr>
          <w:rFonts w:ascii="Times New Roman" w:hAnsi="Times New Roman" w:cs="Times New Roman"/>
          <w:bCs/>
          <w:iCs/>
          <w:sz w:val="27"/>
          <w:szCs w:val="27"/>
        </w:rPr>
        <w:t xml:space="preserve">именуемое в дальнейшем </w:t>
      </w:r>
      <w:r w:rsidR="009925DB" w:rsidRPr="007A2CCC">
        <w:rPr>
          <w:rFonts w:ascii="Times New Roman" w:hAnsi="Times New Roman" w:cs="Times New Roman"/>
          <w:bCs/>
          <w:iCs/>
          <w:sz w:val="27"/>
          <w:szCs w:val="27"/>
        </w:rPr>
        <w:t>«</w:t>
      </w:r>
      <w:r w:rsidR="00EC1FF9" w:rsidRPr="007A2CCC">
        <w:rPr>
          <w:rFonts w:ascii="Times New Roman" w:hAnsi="Times New Roman" w:cs="Times New Roman"/>
          <w:bCs/>
          <w:iCs/>
          <w:sz w:val="27"/>
          <w:szCs w:val="27"/>
        </w:rPr>
        <w:t>Покупатель</w:t>
      </w:r>
      <w:r w:rsidR="009925DB" w:rsidRPr="007A2CCC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7A2CCC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D95ECF" w:rsidRPr="007A2CCC">
        <w:rPr>
          <w:rFonts w:ascii="Times New Roman" w:hAnsi="Times New Roman" w:cs="Times New Roman"/>
          <w:bCs/>
          <w:iCs/>
          <w:sz w:val="27"/>
          <w:szCs w:val="27"/>
        </w:rPr>
        <w:t xml:space="preserve">в лице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D95ECF" w:rsidRPr="007A2CCC">
        <w:rPr>
          <w:rFonts w:ascii="Times New Roman" w:hAnsi="Times New Roman" w:cs="Times New Roman"/>
          <w:bCs/>
          <w:iCs/>
          <w:sz w:val="27"/>
          <w:szCs w:val="27"/>
        </w:rPr>
        <w:t xml:space="preserve">, действующего на основании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, с </w:t>
      </w:r>
      <w:r w:rsidR="00446462" w:rsidRPr="004B2504">
        <w:rPr>
          <w:rFonts w:ascii="Times New Roman" w:hAnsi="Times New Roman" w:cs="Times New Roman"/>
          <w:bCs/>
          <w:iCs/>
          <w:sz w:val="27"/>
          <w:szCs w:val="27"/>
        </w:rPr>
        <w:t>одн</w:t>
      </w:r>
      <w:r w:rsidRPr="004B2504">
        <w:rPr>
          <w:rFonts w:ascii="Times New Roman" w:hAnsi="Times New Roman" w:cs="Times New Roman"/>
          <w:bCs/>
          <w:iCs/>
          <w:sz w:val="27"/>
          <w:szCs w:val="27"/>
        </w:rPr>
        <w:t>ой стороны,</w:t>
      </w:r>
      <w:r w:rsidR="00446462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 и</w:t>
      </w:r>
      <w:r w:rsidR="00036C65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AE7CF9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 (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AE7CF9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), именуемое в дальнейшем «Поставщик», в лице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AE7CF9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, действующего на основании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446462" w:rsidRPr="004B2504">
        <w:rPr>
          <w:rFonts w:ascii="Times New Roman" w:hAnsi="Times New Roman" w:cs="Times New Roman"/>
          <w:bCs/>
          <w:iCs/>
          <w:sz w:val="27"/>
          <w:szCs w:val="27"/>
        </w:rPr>
        <w:t>, с другой стороны,</w:t>
      </w:r>
      <w:r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 именуемые в дальнейшем «Стороны», </w:t>
      </w:r>
      <w:r w:rsidR="00A570F9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на </w:t>
      </w:r>
      <w:r w:rsidR="00AE7CF9" w:rsidRPr="004B2504">
        <w:rPr>
          <w:rFonts w:ascii="Times New Roman" w:hAnsi="Times New Roman" w:cs="Times New Roman"/>
          <w:bCs/>
          <w:iCs/>
          <w:sz w:val="27"/>
          <w:szCs w:val="27"/>
        </w:rPr>
        <w:t>основании ч. 19 п.п. 5.7.2.</w:t>
      </w:r>
      <w:proofErr w:type="gramEnd"/>
      <w:r w:rsidR="00AE7CF9" w:rsidRPr="004B2504">
        <w:rPr>
          <w:rFonts w:ascii="Times New Roman" w:hAnsi="Times New Roman" w:cs="Times New Roman"/>
          <w:bCs/>
          <w:iCs/>
          <w:sz w:val="27"/>
          <w:szCs w:val="27"/>
        </w:rPr>
        <w:t xml:space="preserve"> Положения о закупках товаров, работ, услуг для нужд ФГУП «ППП», утвержденного приказом генерального директора ФГУП «ППП» от 27.06.2018 г. №72, заключили настоящий Договор поставки (далее - Договор) о нижеследующем:</w:t>
      </w:r>
    </w:p>
    <w:p w:rsidR="00066DEF" w:rsidRPr="004B2504" w:rsidRDefault="00BE3D67" w:rsidP="00AE7CF9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sz w:val="27"/>
          <w:szCs w:val="27"/>
        </w:rPr>
        <w:t>Предмет</w:t>
      </w:r>
      <w:r w:rsidRPr="004B2504">
        <w:rPr>
          <w:rFonts w:ascii="Times New Roman" w:hAnsi="Times New Roman" w:cs="Times New Roman"/>
          <w:b/>
          <w:bCs/>
          <w:sz w:val="27"/>
          <w:szCs w:val="27"/>
        </w:rPr>
        <w:t xml:space="preserve"> Договора</w:t>
      </w:r>
      <w:r w:rsidR="0054023B" w:rsidRPr="004B250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268D0" w:rsidRPr="004B2504" w:rsidRDefault="00E61A6F" w:rsidP="0002173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 заключен во исполнени</w:t>
      </w:r>
      <w:r w:rsidR="00D20D6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Контракта</w:t>
      </w:r>
      <w:r w:rsidR="00AE7CF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A2519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от 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«__»</w:t>
      </w:r>
      <w:r w:rsidR="00D20D6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_</w:t>
      </w:r>
      <w:r w:rsidR="005A1BF0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___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__</w:t>
      </w:r>
      <w:r w:rsidR="00021736">
        <w:rPr>
          <w:rFonts w:ascii="Times New Roman" w:hAnsi="Times New Roman" w:cs="Times New Roman"/>
          <w:kern w:val="0"/>
          <w:sz w:val="27"/>
          <w:szCs w:val="27"/>
          <w:lang w:eastAsia="zh-CN"/>
        </w:rPr>
        <w:t>___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20</w:t>
      </w:r>
      <w:r w:rsidR="0002173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24 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г. №</w:t>
      </w:r>
      <w:r w:rsidR="0002173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95ECF">
        <w:rPr>
          <w:rFonts w:ascii="Times New Roman" w:hAnsi="Times New Roman" w:cs="Times New Roman"/>
          <w:kern w:val="0"/>
          <w:sz w:val="27"/>
          <w:szCs w:val="27"/>
          <w:lang w:eastAsia="zh-CN"/>
        </w:rPr>
        <w:t>_________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заключенного между Покупателем и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именуемым в </w:t>
      </w:r>
      <w:r w:rsidR="007A68C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дальнейшем «</w:t>
      </w:r>
      <w:r w:rsidR="00D20D6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</w:t>
      </w:r>
      <w:r w:rsidR="00FC6B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».</w:t>
      </w:r>
    </w:p>
    <w:p w:rsidR="00D53EA8" w:rsidRPr="004B2504" w:rsidRDefault="00BE3D67" w:rsidP="00AC690F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 Договору Поставщик обязуется передать Покупателю, а Покупатель принять и оплатить</w:t>
      </w:r>
      <w:r w:rsidR="00AE7CF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D95EC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(далее – Товар).</w:t>
      </w:r>
    </w:p>
    <w:p w:rsidR="00D53EA8" w:rsidRPr="004B2504" w:rsidRDefault="00BE3D67" w:rsidP="00AC690F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Полное наименование, единицы измерения, </w:t>
      </w:r>
      <w:r w:rsidR="003B707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цена</w:t>
      </w:r>
      <w:r w:rsidR="00B15791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количество</w:t>
      </w:r>
      <w:r w:rsidR="002D49C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036C6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указаны в Спецификации (Приложение № 1)</w:t>
      </w:r>
      <w:r w:rsidR="008D2A1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2D49C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являющ</w:t>
      </w:r>
      <w:r w:rsidR="00B15791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ей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ся неотъемлемой частью Договора.</w:t>
      </w:r>
    </w:p>
    <w:p w:rsidR="001A65C4" w:rsidRPr="004B2504" w:rsidRDefault="00FD1DFB" w:rsidP="00AC690F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b/>
          <w:sz w:val="27"/>
          <w:szCs w:val="27"/>
        </w:rPr>
        <w:t>Срок поставки</w:t>
      </w:r>
      <w:r w:rsidR="00084599" w:rsidRPr="004B2504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  <w:r w:rsidRPr="004B2504">
        <w:rPr>
          <w:rFonts w:ascii="Times New Roman" w:hAnsi="Times New Roman" w:cs="Times New Roman"/>
          <w:b/>
          <w:sz w:val="27"/>
          <w:szCs w:val="27"/>
        </w:rPr>
        <w:t>/Порядок поставки</w:t>
      </w:r>
      <w:r w:rsidR="00084599" w:rsidRPr="004B2504">
        <w:rPr>
          <w:rFonts w:ascii="Times New Roman" w:hAnsi="Times New Roman" w:cs="Times New Roman"/>
          <w:b/>
          <w:sz w:val="27"/>
          <w:szCs w:val="27"/>
        </w:rPr>
        <w:t xml:space="preserve"> Товара</w:t>
      </w:r>
    </w:p>
    <w:p w:rsidR="00356606" w:rsidRPr="004B2504" w:rsidRDefault="00FD1DFB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Поставка Товара осуществля</w:t>
      </w:r>
      <w:bookmarkStart w:id="0" w:name="_GoBack"/>
      <w:bookmarkEnd w:id="0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ется Поставщиком </w:t>
      </w:r>
      <w:r w:rsidR="00356606" w:rsidRPr="004B2504">
        <w:rPr>
          <w:rFonts w:ascii="Times New Roman" w:hAnsi="Times New Roman" w:cs="Times New Roman"/>
          <w:sz w:val="27"/>
          <w:szCs w:val="27"/>
        </w:rPr>
        <w:t xml:space="preserve">в срок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356606" w:rsidRPr="004B2504">
        <w:rPr>
          <w:rFonts w:ascii="Times New Roman" w:hAnsi="Times New Roman" w:cs="Times New Roman"/>
          <w:sz w:val="27"/>
          <w:szCs w:val="27"/>
        </w:rPr>
        <w:t>.</w:t>
      </w:r>
      <w:r w:rsidR="00356606" w:rsidRPr="004B2504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</w:p>
    <w:p w:rsidR="00A25196" w:rsidRPr="00021736" w:rsidRDefault="00077D58" w:rsidP="0002173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Доставка, разгрузка Товара </w:t>
      </w:r>
      <w:proofErr w:type="gramStart"/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включены</w:t>
      </w:r>
      <w:proofErr w:type="gramEnd"/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стоимость Товара и </w:t>
      </w:r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осуществляются силами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Поставщика по 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адресу: </w:t>
      </w:r>
      <w:r w:rsidR="004406AC" w:rsidRPr="0035652E">
        <w:rPr>
          <w:rFonts w:ascii="Times New Roman" w:hAnsi="Times New Roman" w:cs="Times New Roman"/>
          <w:sz w:val="27"/>
          <w:szCs w:val="27"/>
        </w:rPr>
        <w:t>_______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066DEF" w:rsidRPr="004B2504" w:rsidRDefault="00A25196" w:rsidP="00356606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Порядок приемки Товара/ Переход права собственности на Товар</w:t>
      </w:r>
    </w:p>
    <w:p w:rsidR="00A25196" w:rsidRPr="004B2504" w:rsidRDefault="00A25196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Поставщик информирует </w:t>
      </w:r>
      <w:r w:rsidR="00861D2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Покупателя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 готовности к отгруз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ке Товара по телефону/факсу за 5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Пять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 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календарных</w:t>
      </w:r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дней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 предполагаемой даты поставки.</w:t>
      </w:r>
    </w:p>
    <w:p w:rsidR="0097758A" w:rsidRPr="004B2504" w:rsidRDefault="0097758A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получении Товара представителю Покупателя передаются оригиналы:</w:t>
      </w:r>
    </w:p>
    <w:p w:rsidR="0054023B" w:rsidRPr="004B2504" w:rsidRDefault="0097758A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счета;</w:t>
      </w:r>
    </w:p>
    <w:p w:rsidR="0054023B" w:rsidRPr="004B2504" w:rsidRDefault="002D19A8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товарной накладной (форма ТОРГ-12), счета-фактуры или УПД (Универсального передаточного документа);</w:t>
      </w:r>
    </w:p>
    <w:p w:rsidR="00A9138F" w:rsidRPr="004B2504" w:rsidRDefault="000605E7" w:rsidP="00AC690F">
      <w:pPr>
        <w:pStyle w:val="af0"/>
        <w:numPr>
          <w:ilvl w:val="0"/>
          <w:numId w:val="1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Акта сдачи-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приемки Товара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</w:p>
    <w:p w:rsidR="00AA111A" w:rsidRPr="004B2504" w:rsidRDefault="00B253AA" w:rsidP="00AC690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заверенные </w:t>
      </w:r>
      <w:r w:rsidR="00036C6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копии:</w:t>
      </w:r>
    </w:p>
    <w:p w:rsidR="000B2553" w:rsidRPr="004B2504" w:rsidRDefault="00510720" w:rsidP="00AC690F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сертификатов</w:t>
      </w:r>
      <w:r w:rsidR="000B2553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качества или соответствия установленног</w:t>
      </w:r>
      <w:r w:rsidR="00577F5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 образца на Товар,</w:t>
      </w:r>
    </w:p>
    <w:p w:rsidR="00577F59" w:rsidRPr="004B2504" w:rsidRDefault="00577F59" w:rsidP="00577F59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ru-RU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</w:t>
      </w:r>
      <w:r w:rsidR="00D548A1">
        <w:rPr>
          <w:rFonts w:ascii="Times New Roman" w:hAnsi="Times New Roman" w:cs="Times New Roman"/>
          <w:sz w:val="27"/>
          <w:szCs w:val="27"/>
        </w:rPr>
        <w:t>т</w:t>
      </w:r>
      <w:r w:rsidRPr="004B2504">
        <w:rPr>
          <w:rFonts w:ascii="Times New Roman" w:hAnsi="Times New Roman" w:cs="Times New Roman"/>
          <w:sz w:val="27"/>
          <w:szCs w:val="27"/>
        </w:rPr>
        <w:t>овара, а также иных документов, подтверждающих качество Товара.</w:t>
      </w:r>
    </w:p>
    <w:p w:rsidR="00884165" w:rsidRPr="004B2504" w:rsidRDefault="00884165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Приемка Товара по количеству, ассортименту и внешн</w:t>
      </w:r>
      <w:r w:rsidR="00D41814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ему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вид</w:t>
      </w:r>
      <w:r w:rsidR="00D41814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у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производится Покупателем на основе сравнения данных, указанных в товаросопроводительных документах</w:t>
      </w:r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фактически поставленной партией Товара.</w:t>
      </w:r>
    </w:p>
    <w:p w:rsidR="007C4710" w:rsidRPr="004B2504" w:rsidRDefault="00D53EA8" w:rsidP="00AC690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Факт приемки Товара Покупателем </w:t>
      </w:r>
      <w:r w:rsidR="00DC083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 количеству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подтверждается подписью представителя Покупателя в товарной накладной</w:t>
      </w:r>
      <w:r w:rsidR="002C0BC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(форма ТОРГ-12)</w:t>
      </w:r>
      <w:r w:rsidR="002553A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</w:t>
      </w:r>
      <w:r w:rsidR="00353311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2553A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:rsidR="005010CA" w:rsidRPr="004B2504" w:rsidRDefault="005010CA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Поставка Товара считается осуществленной при наличии надлежащим образом оформленных</w:t>
      </w:r>
      <w:r w:rsidR="00FF35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подписанных Сторонами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УПД, 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Акта сдачи</w:t>
      </w:r>
      <w:r w:rsidR="000605E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-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приемки </w:t>
      </w:r>
      <w:r w:rsidR="0088416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 </w:t>
      </w:r>
      <w:r w:rsidR="000605E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заверенных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копий сертификатов качества или соответствия установленного образца на поставляемый Товар.</w:t>
      </w:r>
    </w:p>
    <w:p w:rsidR="00077D58" w:rsidRPr="004B2504" w:rsidRDefault="00C74D2D" w:rsidP="00577F5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Приемка Товара по количеству </w:t>
      </w:r>
      <w:r w:rsidR="00577F5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осуществляется </w:t>
      </w:r>
      <w:r w:rsidR="00077D5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 мо</w:t>
      </w:r>
      <w:r w:rsidR="00577F5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мент разгрузки Товара по адресу, указанному</w:t>
      </w:r>
      <w:r w:rsidR="00077D5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п. 2.2. Договора.</w:t>
      </w:r>
    </w:p>
    <w:p w:rsidR="002D2379" w:rsidRPr="00175AA4" w:rsidRDefault="000967D3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в течение</w:t>
      </w:r>
      <w:r w:rsidR="005E62C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7</w:t>
      </w:r>
      <w:r w:rsidR="00791AC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6E7D3E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рабочих дней со дня получения Товара и док</w:t>
      </w:r>
      <w:r w:rsidR="007D4DD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ументов, указанных в пункте 3.2</w:t>
      </w:r>
      <w:r w:rsidR="006E7D3E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</w:t>
      </w:r>
      <w:r w:rsidR="006E7D3E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части его соответствия условиям Договора. </w:t>
      </w:r>
    </w:p>
    <w:p w:rsidR="00A9138F" w:rsidRPr="004B2504" w:rsidRDefault="00A9138F" w:rsidP="00175AA4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Для проведения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A9138F" w:rsidRPr="004B2504" w:rsidRDefault="00A9138F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="005E62CC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</w:t>
      </w:r>
      <w:r w:rsidR="00662A0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получения Акта сдачи-приемки Товара, а в случае проведения экспертизы, в течение </w:t>
      </w:r>
      <w:r w:rsidR="005E62CC">
        <w:rPr>
          <w:rFonts w:ascii="Times New Roman" w:hAnsi="Times New Roman" w:cs="Times New Roman"/>
          <w:kern w:val="0"/>
          <w:sz w:val="27"/>
          <w:szCs w:val="27"/>
          <w:lang w:eastAsia="zh-CN"/>
        </w:rPr>
        <w:t>7</w:t>
      </w:r>
      <w:r w:rsidR="00662A0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 со дня получения заключения экспертизы</w:t>
      </w:r>
      <w:r w:rsidR="0088416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A9138F" w:rsidRPr="004B2504" w:rsidRDefault="00A9138F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:rsidR="00A9138F" w:rsidRPr="004B2504" w:rsidRDefault="00D548A1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A9138F" w:rsidRPr="004B2504" w:rsidRDefault="00D548A1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 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A9138F" w:rsidRPr="004B2504" w:rsidRDefault="00D548A1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Pr="004B2504" w:rsidRDefault="00D548A1" w:rsidP="000D6CBC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A9138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Датой поставки считается дата подписания Покупателем Акта сдачи-приемки Товара.</w:t>
      </w:r>
    </w:p>
    <w:p w:rsidR="00314BDD" w:rsidRPr="004B2504" w:rsidRDefault="00D548A1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соответствии с Постановлением Правительства РФ от 01 июля 2021</w:t>
      </w:r>
      <w:r w:rsidR="0020177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 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</w:t>
      </w:r>
      <w:r w:rsidR="0020177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№ 1108 «Об утверждении Положения о национальной системе прослеживаемости товаров» и ст. 169 Налогового кодекса РФ передача предусмотренных указанными нормативными актами документов на 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т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овар, подлежащ</w:t>
      </w:r>
      <w:r>
        <w:rPr>
          <w:rFonts w:ascii="Times New Roman" w:hAnsi="Times New Roman" w:cs="Times New Roman"/>
          <w:kern w:val="0"/>
          <w:sz w:val="27"/>
          <w:szCs w:val="27"/>
          <w:lang w:eastAsia="zh-CN"/>
        </w:rPr>
        <w:t>ий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spellStart"/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прослеживаемости</w:t>
      </w:r>
      <w:proofErr w:type="spellEnd"/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осуществляется в электронной форме по телекоммуникационным каналам связи через оператора электронного документооборота</w:t>
      </w:r>
      <w:r w:rsidR="00511FF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(Оператор ЭДО)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являющегося российской организацией и соответствующего требованиям, утвержденным федеральным органом исполнительной</w:t>
      </w:r>
      <w:proofErr w:type="gramEnd"/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власти, уполномоченным по контролю и надзору в области налогов и сборов. </w:t>
      </w:r>
    </w:p>
    <w:p w:rsidR="00314BDD" w:rsidRPr="004B2504" w:rsidRDefault="0020177B" w:rsidP="00314BDD">
      <w:pPr>
        <w:pStyle w:val="af0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соответствии с Распоряжением Правительства РФ от 28 апреля 2018 г. № 792-р «Об утверждении перечня отдельных товаров, подлежащих обязательной маркировке средствами идентификации» и 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правилами маркировки, утвержденными Постановлением Правительства РФ, передача предусмотренных нор</w:t>
      </w:r>
      <w:r w:rsid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мативными актами документов на товар, подлежащий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маркировке, осуществляется в электронной форме по телекоммуникационным каналам связи через </w:t>
      </w:r>
      <w:r w:rsidR="00511FF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Оператора ЭДО</w:t>
      </w:r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являющегося российской организацией и соответствующего требованиям, утвержденным федеральным органом исполнительной власти</w:t>
      </w:r>
      <w:proofErr w:type="gramEnd"/>
      <w:r w:rsidR="00314BD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уполномоченным по контролю и надзору в области налогов и сборов. </w:t>
      </w:r>
    </w:p>
    <w:p w:rsidR="00C94A3F" w:rsidRPr="004B2504" w:rsidRDefault="00314BDD" w:rsidP="00314BDD">
      <w:pPr>
        <w:pStyle w:val="af0"/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3.1</w:t>
      </w:r>
      <w:r w:rsid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4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.1. При соответствии Товара условиям Договора, Покупатель обязуется подписать электронный УПД в течение 3 (трех) рабочих дней с момента его получения при налаженном между Сторонами электронном взаимодействии через Оператора ЭДО.</w:t>
      </w:r>
    </w:p>
    <w:p w:rsidR="00644C54" w:rsidRPr="004B2504" w:rsidRDefault="00644C54" w:rsidP="00356606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Качество Товара/Тара и упаковка</w:t>
      </w:r>
    </w:p>
    <w:p w:rsidR="00644C54" w:rsidRPr="004B2504" w:rsidRDefault="00644C54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FD1DFB" w:rsidRPr="004B2504" w:rsidRDefault="00FD1DFB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Маркировка Товара и каждого тарного места должна соответствовать </w:t>
      </w:r>
      <w:r w:rsidR="0089207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требованиям и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9207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стандартам, установленным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действующим законодательством</w:t>
      </w:r>
      <w:r w:rsidR="0008459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Российской Федерации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FD1DFB" w:rsidRPr="004B2504" w:rsidRDefault="00FD1DFB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Качество Товара </w:t>
      </w:r>
      <w:r w:rsidR="0089207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должно соответствовать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требованиям Договора и требованиям, обычно предъявляемым к </w:t>
      </w:r>
      <w:r w:rsidR="00402FD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товарам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соответствующего рода, стандартам или иным техническим нормам и требованиям, и подтверждаться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 xml:space="preserve">Поставщиком путем передачи Покупателю </w:t>
      </w:r>
      <w:r w:rsidR="000605E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заверенных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копий сертификатов качества или соответствия установленного образца.</w:t>
      </w:r>
    </w:p>
    <w:p w:rsidR="00627614" w:rsidRPr="004B2504" w:rsidRDefault="00FD1DFB" w:rsidP="00356606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обнаружения некачественного Товара </w:t>
      </w:r>
      <w:r w:rsidR="00662A0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течение гарантийного срока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 течение </w:t>
      </w:r>
      <w:r w:rsidR="0008459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суток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066DEF" w:rsidRPr="004B2504" w:rsidRDefault="00E86DE2" w:rsidP="00356606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 xml:space="preserve">Цена </w:t>
      </w:r>
      <w:r w:rsidR="00962F11" w:rsidRPr="004B2504">
        <w:rPr>
          <w:rFonts w:ascii="Times New Roman" w:hAnsi="Times New Roman" w:cs="Times New Roman"/>
          <w:b/>
          <w:bCs/>
          <w:sz w:val="27"/>
          <w:szCs w:val="27"/>
        </w:rPr>
        <w:t>Договора</w:t>
      </w:r>
      <w:r w:rsidRPr="004B2504">
        <w:rPr>
          <w:rFonts w:ascii="Times New Roman" w:hAnsi="Times New Roman" w:cs="Times New Roman"/>
          <w:b/>
          <w:bCs/>
          <w:sz w:val="27"/>
          <w:szCs w:val="27"/>
        </w:rPr>
        <w:t>/П</w:t>
      </w:r>
      <w:r w:rsidR="00D53EA8" w:rsidRPr="004B2504">
        <w:rPr>
          <w:rFonts w:ascii="Times New Roman" w:hAnsi="Times New Roman" w:cs="Times New Roman"/>
          <w:b/>
          <w:bCs/>
          <w:sz w:val="27"/>
          <w:szCs w:val="27"/>
        </w:rPr>
        <w:t>орядок расчетов</w:t>
      </w:r>
    </w:p>
    <w:p w:rsidR="00D53EA8" w:rsidRPr="004B2504" w:rsidRDefault="000B4091" w:rsidP="00D95ECF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962F11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Договора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соответствии со Спецификацией (Приложение № 1) составляет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174D8" w:rsidRPr="0035652E">
        <w:rPr>
          <w:rFonts w:ascii="Times New Roman" w:hAnsi="Times New Roman" w:cs="Times New Roman"/>
          <w:sz w:val="27"/>
          <w:szCs w:val="27"/>
        </w:rPr>
        <w:t>_______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в том числе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7B118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НДС 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20% - </w:t>
      </w:r>
      <w:r w:rsidR="007174D8" w:rsidRPr="0035652E">
        <w:rPr>
          <w:rFonts w:ascii="Times New Roman" w:hAnsi="Times New Roman" w:cs="Times New Roman"/>
          <w:sz w:val="27"/>
          <w:szCs w:val="27"/>
        </w:rPr>
        <w:t>_______</w:t>
      </w:r>
      <w:r w:rsidR="0035660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E86DE2" w:rsidRPr="004B2504" w:rsidRDefault="000B4091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Цена </w:t>
      </w:r>
      <w:r w:rsidR="001364E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Товара включает в себя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гарантийного обслуживания, </w:t>
      </w:r>
      <w:r w:rsidR="00E86D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расходы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</w:t>
      </w:r>
      <w:r w:rsidR="00E86D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страхование,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уплату</w:t>
      </w:r>
      <w:r w:rsidR="00E86D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налогов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сборов</w:t>
      </w:r>
      <w:r w:rsidR="00E86D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иных </w:t>
      </w:r>
      <w:r w:rsidR="00E86DE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4B2504" w:rsidRDefault="0035652E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17C15" w:rsidRPr="004B2504" w:rsidRDefault="00817C15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Style w:val="blk"/>
          <w:rFonts w:ascii="Times New Roman" w:hAnsi="Times New Roman" w:cs="Times New Roman"/>
          <w:sz w:val="27"/>
          <w:szCs w:val="27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4B2504" w:rsidRDefault="00817C15" w:rsidP="00AC690F">
      <w:pPr>
        <w:widowControl w:val="0"/>
        <w:tabs>
          <w:tab w:val="left" w:pos="0"/>
          <w:tab w:val="left" w:pos="1276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554F6B" w:rsidRPr="004B2504" w:rsidRDefault="00554F6B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Порядок </w:t>
      </w:r>
      <w:r w:rsidR="007A68C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оплаты: </w:t>
      </w:r>
    </w:p>
    <w:p w:rsidR="00FF374C" w:rsidRPr="004B2504" w:rsidRDefault="00D41814" w:rsidP="00AC690F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5.5.1. </w:t>
      </w:r>
      <w:r w:rsidR="00817C1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Оплата осуществляется за фактически </w:t>
      </w:r>
      <w:r w:rsidR="00662A0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поставленный</w:t>
      </w:r>
      <w:r w:rsidR="00817C1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принятый Покупателем Товар. </w:t>
      </w:r>
      <w:proofErr w:type="gramStart"/>
      <w:r w:rsidR="006F321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обязуется оплатить поставленный Товар в течение </w:t>
      </w:r>
      <w:r w:rsidR="00E2229E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7 </w:t>
      </w:r>
      <w:r w:rsidR="00DC163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рабочих</w:t>
      </w:r>
      <w:r w:rsidR="006F321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дней с момента подписания Сторонами</w:t>
      </w:r>
      <w:r w:rsidR="0032723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662A07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Акта сдачи-приемки Товара, </w:t>
      </w:r>
      <w:r w:rsidR="00C87950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товарной накладной (форма ТОРГ-12) или УПД</w:t>
      </w:r>
      <w:r w:rsidR="0032723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</w:t>
      </w:r>
      <w:r w:rsidR="00E97B7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 основании </w:t>
      </w:r>
      <w:r w:rsidR="00EF123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счета, </w:t>
      </w:r>
      <w:r w:rsidR="00E97B7B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счета-ф</w:t>
      </w:r>
      <w:r w:rsidR="00C87950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актуры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9F33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и заверенных копий сертификатов качества или </w:t>
      </w:r>
      <w:r w:rsidR="00D845D1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деклараций </w:t>
      </w:r>
      <w:r w:rsidR="009F334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соответствия </w:t>
      </w:r>
      <w:r w:rsidR="000505C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установленного образца на Товар при условии поступления от Заказчика соответствующих денежных средств на расчетный счет Покупателя. </w:t>
      </w:r>
      <w:proofErr w:type="gramEnd"/>
    </w:p>
    <w:p w:rsidR="00786772" w:rsidRPr="004B2504" w:rsidRDefault="000B4091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Оплата </w:t>
      </w:r>
      <w:r w:rsidR="00817C1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фактически поставленного и принятого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Товара производи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тся в 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безналичном порядке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 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рублях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="00D53EA8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путем перечисления денежных средств на расчетный счет Поставщика</w:t>
      </w:r>
      <w:r w:rsidR="00786772" w:rsidRPr="004B2504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 ценам, указанным в Спецификации (Приложение </w:t>
      </w:r>
      <w:r w:rsidR="0078677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№1), которые фиксируются на момент</w:t>
      </w:r>
      <w:r w:rsidR="00786772" w:rsidRPr="004B2504">
        <w:rPr>
          <w:rFonts w:ascii="Times New Roman" w:hAnsi="Times New Roman" w:cs="Times New Roman"/>
          <w:color w:val="00B050"/>
          <w:kern w:val="0"/>
          <w:sz w:val="27"/>
          <w:szCs w:val="27"/>
          <w:lang w:eastAsia="zh-CN"/>
        </w:rPr>
        <w:t xml:space="preserve"> </w:t>
      </w:r>
      <w:r w:rsidR="00786772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FA59A5" w:rsidRPr="004B2504" w:rsidRDefault="00D53EA8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дств с р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асчетного счета Покупателя.</w:t>
      </w:r>
    </w:p>
    <w:p w:rsidR="00066DEF" w:rsidRPr="004B2504" w:rsidRDefault="0075542D" w:rsidP="00E2229E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Обязанности С</w:t>
      </w:r>
      <w:r w:rsidR="0049757B" w:rsidRPr="004B2504">
        <w:rPr>
          <w:rFonts w:ascii="Times New Roman" w:hAnsi="Times New Roman" w:cs="Times New Roman"/>
          <w:b/>
          <w:bCs/>
          <w:sz w:val="27"/>
          <w:szCs w:val="27"/>
        </w:rPr>
        <w:t>торон</w:t>
      </w:r>
    </w:p>
    <w:p w:rsidR="000D6CBC" w:rsidRPr="00175AA4" w:rsidRDefault="0049757B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Поставщик обязан: </w:t>
      </w:r>
    </w:p>
    <w:p w:rsidR="000A1CF3" w:rsidRPr="00175AA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Поставить Товар в сроки, </w:t>
      </w:r>
      <w:proofErr w:type="gramStart"/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ассортименте</w:t>
      </w:r>
      <w:proofErr w:type="gramEnd"/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количестве и качестве, </w:t>
      </w:r>
      <w:r w:rsidR="00F33F7B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предусмотренные</w:t>
      </w:r>
      <w:r w:rsidR="0075542D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Договором. </w:t>
      </w:r>
    </w:p>
    <w:p w:rsidR="0049757B" w:rsidRPr="004B250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Заменить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Товар ненадлежащего качества в течение </w:t>
      </w:r>
      <w:r w:rsidR="00A364B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3-х</w:t>
      </w:r>
      <w:r w:rsidR="0089207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рабочих дней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 момента составления акта о ненадлежащем качестве Товара</w:t>
      </w:r>
      <w:r w:rsidR="007A68C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(п.</w:t>
      </w:r>
      <w:r w:rsidR="0008459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4.4 Договора)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 вывезти некачественный Товар не позднее дня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 на замену за свой счет.</w:t>
      </w:r>
    </w:p>
    <w:p w:rsidR="0049757B" w:rsidRPr="004B250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Поставить недостающее количество и ассортимент Товара в течение </w:t>
      </w:r>
      <w:r w:rsidR="0055396C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3-х </w:t>
      </w:r>
      <w:r w:rsidR="0089207A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рабочих дней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 момента получения требования Покупателя. </w:t>
      </w:r>
    </w:p>
    <w:p w:rsidR="0049757B" w:rsidRPr="004B250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Соблюдать требования безопасности при</w:t>
      </w:r>
      <w:r w:rsidR="000A1CF3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выполнении разгрузочных работ, нести р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иск случайной гибели или случайной порчи Товара</w:t>
      </w:r>
      <w:r w:rsidR="000A1CF3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при погрузке/разгрузке Товара.</w:t>
      </w:r>
    </w:p>
    <w:p w:rsidR="008427B7" w:rsidRPr="004B2504" w:rsidRDefault="008427B7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sz w:val="27"/>
          <w:szCs w:val="27"/>
          <w:lang w:eastAsia="zh-CN"/>
        </w:rPr>
        <w:t xml:space="preserve">Передать </w:t>
      </w:r>
      <w:r w:rsidRPr="004B2504">
        <w:rPr>
          <w:rFonts w:ascii="Times New Roman" w:hAnsi="Times New Roman" w:cs="Times New Roman"/>
          <w:sz w:val="27"/>
          <w:szCs w:val="27"/>
        </w:rPr>
        <w:t xml:space="preserve">вместе с Товаром документы, относящиеся к </w:t>
      </w:r>
      <w:r w:rsidRPr="004B2504">
        <w:rPr>
          <w:rFonts w:ascii="Times New Roman" w:hAnsi="Times New Roman" w:cs="Times New Roman"/>
          <w:sz w:val="27"/>
          <w:szCs w:val="27"/>
          <w:lang w:eastAsia="zh-CN"/>
        </w:rPr>
        <w:t>Товару.</w:t>
      </w:r>
    </w:p>
    <w:p w:rsidR="003F23B6" w:rsidRPr="004B2504" w:rsidRDefault="003F23B6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Договором;</w:t>
      </w:r>
    </w:p>
    <w:p w:rsidR="003F23B6" w:rsidRPr="004B2504" w:rsidRDefault="003F23B6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предоставлять </w:t>
      </w:r>
      <w:r w:rsidR="004B0F12">
        <w:rPr>
          <w:rFonts w:ascii="Times New Roman" w:hAnsi="Times New Roman" w:cs="Times New Roman"/>
          <w:sz w:val="27"/>
          <w:szCs w:val="27"/>
        </w:rPr>
        <w:t>Покупателю</w:t>
      </w:r>
      <w:r w:rsidR="009A0836" w:rsidRPr="004B2504">
        <w:rPr>
          <w:rFonts w:ascii="Times New Roman" w:hAnsi="Times New Roman" w:cs="Times New Roman"/>
          <w:sz w:val="27"/>
          <w:szCs w:val="27"/>
        </w:rPr>
        <w:t xml:space="preserve"> </w:t>
      </w:r>
      <w:r w:rsidRPr="004B2504">
        <w:rPr>
          <w:rFonts w:ascii="Times New Roman" w:hAnsi="Times New Roman" w:cs="Times New Roman"/>
          <w:sz w:val="27"/>
          <w:szCs w:val="27"/>
        </w:rPr>
        <w:t xml:space="preserve">по его требованию документы, относящиеся к предмету Договора, а также своевременно предоставлять </w:t>
      </w:r>
      <w:r w:rsidR="004B0F12">
        <w:rPr>
          <w:rFonts w:ascii="Times New Roman" w:hAnsi="Times New Roman" w:cs="Times New Roman"/>
          <w:sz w:val="27"/>
          <w:szCs w:val="27"/>
        </w:rPr>
        <w:t>Покупателю</w:t>
      </w:r>
      <w:r w:rsidR="008501DC" w:rsidRPr="004B2504">
        <w:rPr>
          <w:rFonts w:ascii="Times New Roman" w:hAnsi="Times New Roman" w:cs="Times New Roman"/>
          <w:sz w:val="27"/>
          <w:szCs w:val="27"/>
        </w:rPr>
        <w:t xml:space="preserve"> </w:t>
      </w:r>
      <w:r w:rsidRPr="004B2504">
        <w:rPr>
          <w:rFonts w:ascii="Times New Roman" w:hAnsi="Times New Roman" w:cs="Times New Roman"/>
          <w:sz w:val="27"/>
          <w:szCs w:val="27"/>
        </w:rPr>
        <w:t xml:space="preserve">достоверную информацию о ходе исполнения своих обязательств, в том числе о сложностях, возникающих при исполнении </w:t>
      </w:r>
      <w:r w:rsidR="009A0836">
        <w:rPr>
          <w:rFonts w:ascii="Times New Roman" w:hAnsi="Times New Roman" w:cs="Times New Roman"/>
          <w:sz w:val="27"/>
          <w:szCs w:val="27"/>
        </w:rPr>
        <w:t>Договора</w:t>
      </w:r>
      <w:r w:rsidRPr="004B2504">
        <w:rPr>
          <w:rFonts w:ascii="Times New Roman" w:hAnsi="Times New Roman" w:cs="Times New Roman"/>
          <w:sz w:val="27"/>
          <w:szCs w:val="27"/>
        </w:rPr>
        <w:t>.</w:t>
      </w:r>
    </w:p>
    <w:p w:rsidR="00314BDD" w:rsidRPr="00175AA4" w:rsidRDefault="00314BDD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Если между Сторонами не установлен электронный документооборот (ЭДО), но среди поставляемых Товаров присутствует </w:t>
      </w:r>
      <w:r w:rsidR="00D548A1">
        <w:rPr>
          <w:rFonts w:ascii="Times New Roman" w:hAnsi="Times New Roman" w:cs="Times New Roman"/>
          <w:sz w:val="27"/>
          <w:szCs w:val="27"/>
        </w:rPr>
        <w:t>т</w:t>
      </w:r>
      <w:r w:rsidRPr="004B2504">
        <w:rPr>
          <w:rFonts w:ascii="Times New Roman" w:hAnsi="Times New Roman" w:cs="Times New Roman"/>
          <w:sz w:val="27"/>
          <w:szCs w:val="27"/>
        </w:rPr>
        <w:t xml:space="preserve">овар, подлежащий </w:t>
      </w:r>
      <w:proofErr w:type="spellStart"/>
      <w:r w:rsidRPr="004B2504">
        <w:rPr>
          <w:rFonts w:ascii="Times New Roman" w:hAnsi="Times New Roman" w:cs="Times New Roman"/>
          <w:sz w:val="27"/>
          <w:szCs w:val="27"/>
        </w:rPr>
        <w:t>прослеживаемости</w:t>
      </w:r>
      <w:proofErr w:type="spellEnd"/>
      <w:r w:rsidRPr="004B2504">
        <w:rPr>
          <w:rFonts w:ascii="Times New Roman" w:hAnsi="Times New Roman" w:cs="Times New Roman"/>
          <w:sz w:val="27"/>
          <w:szCs w:val="27"/>
        </w:rPr>
        <w:t xml:space="preserve"> и/или </w:t>
      </w:r>
      <w:r w:rsidRPr="00175AA4">
        <w:rPr>
          <w:rFonts w:ascii="Times New Roman" w:hAnsi="Times New Roman" w:cs="Times New Roman"/>
          <w:sz w:val="27"/>
          <w:szCs w:val="27"/>
        </w:rPr>
        <w:t>маркировке, направить Покупателю приглашение к обмену электронными сообщениями через Оператор</w:t>
      </w:r>
      <w:r w:rsidR="00D548A1">
        <w:rPr>
          <w:rFonts w:ascii="Times New Roman" w:hAnsi="Times New Roman" w:cs="Times New Roman"/>
          <w:sz w:val="27"/>
          <w:szCs w:val="27"/>
        </w:rPr>
        <w:t>а</w:t>
      </w:r>
      <w:r w:rsidRPr="00175AA4">
        <w:rPr>
          <w:rFonts w:ascii="Times New Roman" w:hAnsi="Times New Roman" w:cs="Times New Roman"/>
          <w:sz w:val="27"/>
          <w:szCs w:val="27"/>
        </w:rPr>
        <w:t xml:space="preserve"> ЭДО не позднее 3 (трех) рабочих дней до согласованной Сторонами в Договоре даты поставки.</w:t>
      </w:r>
    </w:p>
    <w:p w:rsidR="000D6CBC" w:rsidRPr="00175AA4" w:rsidRDefault="00FA59A5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75AA4">
        <w:rPr>
          <w:rFonts w:ascii="Times New Roman" w:hAnsi="Times New Roman" w:cs="Times New Roman"/>
          <w:sz w:val="27"/>
          <w:szCs w:val="27"/>
        </w:rPr>
        <w:t>Поставщик вправе:</w:t>
      </w:r>
    </w:p>
    <w:p w:rsidR="00FA59A5" w:rsidRPr="00175AA4" w:rsidRDefault="00FA59A5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Требовать от Покупателя оплаты за своевременную поставку Товара надлежащего качества.</w:t>
      </w:r>
    </w:p>
    <w:p w:rsidR="00FA59A5" w:rsidRPr="00175AA4" w:rsidRDefault="00FA59A5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Осуществить по согласованию с Покупателем досрочную поставку Товара</w:t>
      </w:r>
      <w:r w:rsidR="00E2229E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0D6CBC" w:rsidRPr="00175AA4" w:rsidRDefault="0049757B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Покупатель обязан:</w:t>
      </w:r>
    </w:p>
    <w:p w:rsidR="0049757B" w:rsidRPr="00175AA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Обеспечить прием Товара.</w:t>
      </w:r>
    </w:p>
    <w:p w:rsidR="0049757B" w:rsidRPr="00175AA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Оплатить поставленный Товар на условиях, определенных Договором.</w:t>
      </w:r>
    </w:p>
    <w:p w:rsidR="000D6CBC" w:rsidRPr="00175AA4" w:rsidRDefault="0049757B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Покупатель вправе: </w:t>
      </w:r>
    </w:p>
    <w:p w:rsidR="00430BE3" w:rsidRPr="00175AA4" w:rsidRDefault="0049757B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Требовать от Поставщика своевременной поставки Товара надлежащего качества в количестве и ассортиме</w:t>
      </w:r>
      <w:r w:rsidR="0035652E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нте, предусмотренном Договором.</w:t>
      </w:r>
    </w:p>
    <w:p w:rsidR="00EC6EAC" w:rsidRPr="00175AA4" w:rsidRDefault="00EC6EAC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Требовать от Поставщика замены Товара, в случае поставки Товара ненадлежащего качества.</w:t>
      </w:r>
    </w:p>
    <w:p w:rsidR="00430BE3" w:rsidRPr="004B2504" w:rsidRDefault="00EC6EAC" w:rsidP="002D2379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Отказаться от оплаты Товара ненадлежащего качества, не соответствующего условиям Договора.</w:t>
      </w:r>
    </w:p>
    <w:p w:rsidR="00066DEF" w:rsidRPr="004B2504" w:rsidRDefault="00FA59A5" w:rsidP="00E2229E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Гарантийные обязательства</w:t>
      </w:r>
    </w:p>
    <w:p w:rsidR="008427B7" w:rsidRPr="004B2504" w:rsidRDefault="008427B7" w:rsidP="00E2229E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Поставщик гарантирует</w:t>
      </w:r>
      <w:r w:rsidR="00FA59A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ранее 20</w:t>
      </w:r>
      <w:r w:rsidR="002C0500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23</w:t>
      </w:r>
      <w:r w:rsidR="00214D9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FA59A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. </w:t>
      </w:r>
      <w:r w:rsidR="00FA59A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Выполнение Поставщиком </w:t>
      </w:r>
      <w:r w:rsidR="00515BF4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обязательств по поставке Товара</w:t>
      </w:r>
      <w:r w:rsidR="00FA59A5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4B2504">
        <w:rPr>
          <w:rFonts w:ascii="Times New Roman" w:hAnsi="Times New Roman" w:cs="Times New Roman"/>
          <w:color w:val="C00000"/>
          <w:kern w:val="0"/>
          <w:sz w:val="27"/>
          <w:szCs w:val="27"/>
          <w:lang w:eastAsia="zh-CN"/>
        </w:rPr>
        <w:t xml:space="preserve">. </w:t>
      </w:r>
    </w:p>
    <w:p w:rsidR="00FA59A5" w:rsidRPr="004B2504" w:rsidRDefault="00FA59A5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Гарантийный срок на поставленный Товар составляет </w:t>
      </w:r>
      <w:r w:rsidR="007354F6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24 месяц</w:t>
      </w:r>
      <w:ins w:id="1" w:author="Михеева Елена Станиславовна" w:date="2024-09-03T14:39:00Z">
        <w:r w:rsidR="00274C22">
          <w:rPr>
            <w:rFonts w:ascii="Times New Roman" w:hAnsi="Times New Roman" w:cs="Times New Roman"/>
            <w:kern w:val="0"/>
            <w:sz w:val="27"/>
            <w:szCs w:val="27"/>
            <w:lang w:eastAsia="zh-CN"/>
          </w:rPr>
          <w:t>ев</w:t>
        </w:r>
      </w:ins>
      <w:del w:id="2" w:author="Михеева Елена Станиславовна" w:date="2024-09-03T14:39:00Z">
        <w:r w:rsidR="007354F6" w:rsidRPr="004B2504" w:rsidDel="00274C22">
          <w:rPr>
            <w:rFonts w:ascii="Times New Roman" w:hAnsi="Times New Roman" w:cs="Times New Roman"/>
            <w:kern w:val="0"/>
            <w:sz w:val="27"/>
            <w:szCs w:val="27"/>
            <w:lang w:eastAsia="zh-CN"/>
          </w:rPr>
          <w:delText>а</w:delText>
        </w:r>
      </w:del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 </w:t>
      </w:r>
      <w:r w:rsidR="00EF7089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даты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поставки Товара.</w:t>
      </w:r>
    </w:p>
    <w:p w:rsidR="00066DEF" w:rsidRPr="004B2504" w:rsidRDefault="00D53EA8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Ответственность Сторон</w:t>
      </w:r>
    </w:p>
    <w:p w:rsidR="00247EA7" w:rsidRPr="00175AA4" w:rsidRDefault="00247EA7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 неисполнение или ненадлежащее исполнение обязательств по Договору Стороны несут ответственность в соответствии с действующим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законодательством Российской Федерации.</w:t>
      </w:r>
    </w:p>
    <w:p w:rsidR="000D6CBC" w:rsidRPr="00175AA4" w:rsidRDefault="00247EA7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случае просрочки исполнения Покупателем обязательств</w:t>
      </w:r>
      <w:r w:rsidR="001A15B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а по оплате, предусмотренного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Поставщик вправе потребовать уплату неустойки (пени</w:t>
      </w:r>
      <w:r w:rsidR="00A178C4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:rsidR="00161FF0" w:rsidRPr="00175AA4" w:rsidRDefault="00247EA7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Пеня начисляется за каждый день просрочки исполнения </w:t>
      </w:r>
      <w:r w:rsidR="00A178C4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Покупателем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обязательства, </w:t>
      </w:r>
      <w:r w:rsidR="001A15B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предусмотренного Договором,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дату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уплаты пени </w:t>
      </w:r>
      <w:r w:rsidR="009847A2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175AA4" w:rsidRDefault="00A178C4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 каждый факт неисполнения или ненадлежащего исполнения Покупателем обязательств, предусмотренных </w:t>
      </w:r>
      <w:r w:rsidR="00861D2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Договором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7A2CCC"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E2229E"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000 </w:t>
      </w:r>
      <w:r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рублей.</w:t>
      </w:r>
    </w:p>
    <w:p w:rsidR="000D6CBC" w:rsidRPr="00175AA4" w:rsidRDefault="00247EA7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случае просрочки исполнения Поставщиком обязательств</w:t>
      </w:r>
      <w:r w:rsidR="001A15B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а, предусмотренного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Договором, </w:t>
      </w:r>
      <w:r w:rsidR="001A15B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том числе гарантийного обязательства,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начисляется неустойка (пени</w:t>
      </w:r>
      <w:r w:rsidR="00A178C4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, штрафа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). </w:t>
      </w:r>
    </w:p>
    <w:p w:rsidR="0075542D" w:rsidRPr="00175AA4" w:rsidRDefault="00247EA7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Пен</w:t>
      </w:r>
      <w:r w:rsidR="008319F0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я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8319F0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ключевой </w:t>
      </w:r>
      <w:r w:rsidR="008319F0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353A35" w:rsidRPr="00175AA4" w:rsidRDefault="00353A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предъявления Покупателю со стороны </w:t>
      </w:r>
      <w:r w:rsidR="00D94897" w:rsidRPr="00021736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Заказчика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требований об оплате штрафа за неисполнени</w:t>
      </w:r>
      <w:r w:rsidR="00D548A1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ненадлежаще</w:t>
      </w:r>
      <w:r w:rsidR="00D548A1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исполнени</w:t>
      </w:r>
      <w:r w:rsidR="00D548A1">
        <w:rPr>
          <w:rFonts w:ascii="Times New Roman" w:hAnsi="Times New Roman" w:cs="Times New Roman"/>
          <w:kern w:val="0"/>
          <w:sz w:val="27"/>
          <w:szCs w:val="27"/>
          <w:lang w:eastAsia="zh-CN"/>
        </w:rPr>
        <w:t>е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обязательств, за исключением просрочки исполнения обязательств (в том числе гарантийного обязательства), произошедш</w:t>
      </w:r>
      <w:r w:rsidR="00D548A1">
        <w:rPr>
          <w:rFonts w:ascii="Times New Roman" w:hAnsi="Times New Roman" w:cs="Times New Roman"/>
          <w:kern w:val="0"/>
          <w:sz w:val="27"/>
          <w:szCs w:val="27"/>
          <w:lang w:eastAsia="zh-CN"/>
        </w:rPr>
        <w:t>ее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по вине Поставщика, размер штрафа устанавливается в размере</w:t>
      </w:r>
      <w:r w:rsidR="00D548A1">
        <w:rPr>
          <w:rFonts w:ascii="Times New Roman" w:hAnsi="Times New Roman" w:cs="Times New Roman"/>
          <w:kern w:val="0"/>
          <w:sz w:val="27"/>
          <w:szCs w:val="27"/>
          <w:lang w:eastAsia="zh-CN"/>
        </w:rPr>
        <w:t>,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пред</w:t>
      </w:r>
      <w:r w:rsidR="00D94897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ъявляемом </w:t>
      </w:r>
      <w:r w:rsidRPr="00021736">
        <w:rPr>
          <w:rFonts w:ascii="Times New Roman" w:hAnsi="Times New Roman" w:cs="Times New Roman"/>
          <w:kern w:val="0"/>
          <w:sz w:val="27"/>
          <w:szCs w:val="27"/>
          <w:lang w:eastAsia="zh-CN"/>
        </w:rPr>
        <w:t>Заказчиком</w:t>
      </w:r>
      <w:r w:rsidR="00D94897" w:rsidRPr="00175AA4">
        <w:rPr>
          <w:rFonts w:ascii="Times New Roman" w:hAnsi="Times New Roman" w:cs="Times New Roman"/>
          <w:i/>
          <w:kern w:val="0"/>
          <w:sz w:val="27"/>
          <w:szCs w:val="27"/>
          <w:lang w:eastAsia="zh-CN"/>
        </w:rPr>
        <w:t>.</w:t>
      </w:r>
    </w:p>
    <w:p w:rsidR="009847A2" w:rsidRPr="004B2504" w:rsidRDefault="009847A2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За каждый факт неисполнения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или ненадлежащего исполнения Поставщиком обязательства, предусмотренного Договором, которое не имеет стоимостного выражения, размер штрафа </w:t>
      </w:r>
      <w:r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устанавливается в размере </w:t>
      </w:r>
      <w:r w:rsidR="007A2CCC"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>5</w:t>
      </w:r>
      <w:r w:rsidR="00E2229E"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000 </w:t>
      </w:r>
      <w:r w:rsidRPr="007A2CCC">
        <w:rPr>
          <w:rFonts w:ascii="Times New Roman" w:hAnsi="Times New Roman" w:cs="Times New Roman"/>
          <w:kern w:val="0"/>
          <w:sz w:val="27"/>
          <w:szCs w:val="27"/>
          <w:lang w:eastAsia="zh-CN"/>
        </w:rPr>
        <w:t>руб.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</w:p>
    <w:p w:rsidR="00247EA7" w:rsidRPr="004B2504" w:rsidRDefault="00247EA7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4B2504" w:rsidRDefault="00247EA7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Уплата неустойки (штрафа, пени) не освобождает Стороны от исполнения своих обязательств по Договору.</w:t>
      </w:r>
    </w:p>
    <w:p w:rsidR="00EC6EAC" w:rsidRPr="004B2504" w:rsidRDefault="00EC6EAC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4B2504">
        <w:rPr>
          <w:rFonts w:ascii="Times New Roman" w:hAnsi="Times New Roman" w:cs="Times New Roman"/>
          <w:sz w:val="27"/>
          <w:szCs w:val="27"/>
        </w:rPr>
        <w:t>, пени</w:t>
      </w:r>
      <w:r w:rsidRPr="004B2504">
        <w:rPr>
          <w:rFonts w:ascii="Times New Roman" w:hAnsi="Times New Roman" w:cs="Times New Roman"/>
          <w:sz w:val="27"/>
          <w:szCs w:val="27"/>
        </w:rPr>
        <w:t>) из суммы, подлежащей уплате за Товар.</w:t>
      </w:r>
    </w:p>
    <w:p w:rsidR="00AA1631" w:rsidRPr="004B2504" w:rsidRDefault="00353A35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Общая сумма штрафных санкций (штрафа, пени), начисляемых в соответствии с Договором, не может превышать цены Договора.</w:t>
      </w:r>
    </w:p>
    <w:p w:rsidR="00066DEF" w:rsidRPr="004B2504" w:rsidRDefault="00EC6EAC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Разрешение споров</w:t>
      </w:r>
    </w:p>
    <w:p w:rsidR="00EC6EAC" w:rsidRPr="004B2504" w:rsidRDefault="00EC6EAC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Все споры и разногласия, возникшие между Сторонами в процессе </w:t>
      </w:r>
      <w:r w:rsidRPr="004B2504">
        <w:rPr>
          <w:rFonts w:ascii="Times New Roman" w:hAnsi="Times New Roman" w:cs="Times New Roman"/>
          <w:sz w:val="27"/>
          <w:szCs w:val="27"/>
        </w:rPr>
        <w:t>исполнения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855B3" w:rsidRPr="004B2504" w:rsidRDefault="001477AE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При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не поступлении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066DEF" w:rsidRPr="004B2504" w:rsidRDefault="00E47F52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Обстоятельства непреодолимой силы (форс-мажор)</w:t>
      </w:r>
    </w:p>
    <w:p w:rsidR="00E47F52" w:rsidRPr="004B2504" w:rsidRDefault="00E47F52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запретные действия</w:t>
      </w:r>
      <w:r w:rsidRPr="004B2504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lang w:eastAsia="ru-RU" w:bidi="ar-SA"/>
        </w:rPr>
        <w:t xml:space="preserve"> </w:t>
      </w:r>
      <w:r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властей, гражданские волне</w:t>
      </w:r>
      <w:r w:rsidR="00045A7B"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ния, эпидемии, блокада,</w:t>
      </w:r>
      <w:r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землетрясения, наводнения, пожары или другие стихийные бедствия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E47F52" w:rsidRPr="004B2504" w:rsidRDefault="00E47F52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 случае наступления этих обстоятельств</w:t>
      </w:r>
      <w:r w:rsidR="00D548A1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,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Сторона обязана в течение </w:t>
      </w:r>
      <w:r w:rsidR="00763EE8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10</w:t>
      </w:r>
      <w:r w:rsidR="0055396C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 уведомить об этом другую Сторону.</w:t>
      </w:r>
    </w:p>
    <w:p w:rsidR="00E47F52" w:rsidRPr="004B2504" w:rsidRDefault="00E47F52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Документ, выданный </w:t>
      </w:r>
      <w:r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уполномоченным государственным </w:t>
      </w:r>
      <w:r w:rsidR="00AC6DBB"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органом</w:t>
      </w:r>
      <w:r w:rsidR="00D548A1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>,</w:t>
      </w:r>
      <w:r w:rsidR="00AC6DBB" w:rsidRPr="004B2504">
        <w:rPr>
          <w:rFonts w:ascii="Times New Roman" w:eastAsia="Times New Roman" w:hAnsi="Times New Roman" w:cs="Times New Roman"/>
          <w:iCs/>
          <w:kern w:val="0"/>
          <w:sz w:val="27"/>
          <w:szCs w:val="27"/>
          <w:lang w:eastAsia="ru-RU" w:bidi="ar-SA"/>
        </w:rPr>
        <w:t xml:space="preserve"> является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817C15" w:rsidRPr="004B2504" w:rsidRDefault="00E47F52" w:rsidP="00D94897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Если обстоятельства непреодолимой силы продолжают действовать более 30</w:t>
      </w:r>
      <w:r w:rsidR="0055396C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-ти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066DEF" w:rsidRPr="004B2504" w:rsidRDefault="007F6B7F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504">
        <w:rPr>
          <w:rFonts w:ascii="Times New Roman" w:hAnsi="Times New Roman" w:cs="Times New Roman"/>
          <w:b/>
          <w:sz w:val="27"/>
          <w:szCs w:val="27"/>
        </w:rPr>
        <w:t xml:space="preserve">Срок действия/Досрочное </w:t>
      </w:r>
      <w:r w:rsidR="00E06F8A" w:rsidRPr="004B2504">
        <w:rPr>
          <w:rFonts w:ascii="Times New Roman" w:hAnsi="Times New Roman" w:cs="Times New Roman"/>
          <w:b/>
          <w:sz w:val="27"/>
          <w:szCs w:val="27"/>
        </w:rPr>
        <w:t>расторжение и</w:t>
      </w:r>
      <w:r w:rsidRPr="004B2504">
        <w:rPr>
          <w:rFonts w:ascii="Times New Roman" w:hAnsi="Times New Roman" w:cs="Times New Roman"/>
          <w:b/>
          <w:sz w:val="27"/>
          <w:szCs w:val="27"/>
        </w:rPr>
        <w:t xml:space="preserve"> изменение Договора</w:t>
      </w:r>
    </w:p>
    <w:p w:rsidR="00F35F81" w:rsidRPr="00175AA4" w:rsidRDefault="003C0649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Договор считается заключенным с момента его подписания Сторонами и действует </w:t>
      </w:r>
      <w:proofErr w:type="gramStart"/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до</w:t>
      </w:r>
      <w:proofErr w:type="gramEnd"/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</w:t>
      </w:r>
      <w:r w:rsidR="007174D8" w:rsidRPr="0035652E">
        <w:rPr>
          <w:rFonts w:ascii="Times New Roman" w:hAnsi="Times New Roman" w:cs="Times New Roman"/>
          <w:sz w:val="27"/>
          <w:szCs w:val="27"/>
        </w:rPr>
        <w:t>_______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, а </w:t>
      </w:r>
      <w:proofErr w:type="gramStart"/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</w:t>
      </w:r>
      <w:proofErr w:type="gramEnd"/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части оплаты – до полного </w:t>
      </w:r>
      <w:r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завершения взаиморасчетов между Сторонами.</w:t>
      </w:r>
    </w:p>
    <w:p w:rsidR="00F35F81" w:rsidRPr="00175AA4" w:rsidRDefault="00F35F81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0D6CBC" w:rsidRPr="00175AA4" w:rsidRDefault="00F35F81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lastRenderedPageBreak/>
        <w:t xml:space="preserve">Покупатель вправе отказаться от исполнения Договора полностью или частично в одностороннем порядке в </w:t>
      </w:r>
      <w:r w:rsidR="00817C15"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случае отсутствия потребности в Товаре,</w:t>
      </w:r>
      <w:r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:rsidR="00F35F81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</w:t>
      </w:r>
      <w:r w:rsidR="00F35F81" w:rsidRPr="00175AA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</w:t>
      </w:r>
      <w:r w:rsidR="00F35F81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 документов, относящихся к Товару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F35F81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</w:t>
      </w:r>
      <w:r w:rsidR="00F35F81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F35F81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Н</w:t>
      </w:r>
      <w:r w:rsidR="00F35F81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еоднократного нарушения Поставщиком сроков поставки Товара, предусмотренных Договором, на 5 (пять) и более календарных дней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F35F81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О</w:t>
      </w:r>
      <w:r w:rsidR="00F35F81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днократного нарушения Поставщиком сроков поставки Товара, предусмотренных Договором, на 10 (десять) и более календарных дней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F35F81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О</w:t>
      </w:r>
      <w:r w:rsidR="00F35F81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тказа Поставщика передать Покупателю Товар или принадлежности к нему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.</w:t>
      </w:r>
    </w:p>
    <w:p w:rsidR="00515BF4" w:rsidRPr="004B250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</w:t>
      </w:r>
      <w:r w:rsidR="00515BF4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овторного нарушения Поставщиком требований к ассортименту или техническим харак</w:t>
      </w:r>
      <w:r w:rsidR="00D20E89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теристикам поставляемого Товара.</w:t>
      </w:r>
    </w:p>
    <w:p w:rsidR="00F35F81" w:rsidRPr="004B2504" w:rsidRDefault="00F35F81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4B2504" w:rsidRDefault="00F35F81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4B2504" w:rsidRDefault="00F35F81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</w:pP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 xml:space="preserve">ра, Покупатель вправе включить </w:t>
      </w:r>
      <w:r w:rsidRPr="004B2504">
        <w:rPr>
          <w:rFonts w:ascii="Times New Roman" w:eastAsia="Times New Roman" w:hAnsi="Times New Roman" w:cs="Times New Roman"/>
          <w:kern w:val="0"/>
          <w:sz w:val="27"/>
          <w:szCs w:val="27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9847A2" w:rsidRPr="004B2504" w:rsidRDefault="009847A2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b/>
          <w:bCs/>
          <w:kern w:val="0"/>
          <w:sz w:val="27"/>
          <w:szCs w:val="27"/>
          <w:lang w:eastAsia="zh-CN"/>
        </w:rPr>
        <w:t>Антикоррупционная оговорка</w:t>
      </w:r>
    </w:p>
    <w:p w:rsidR="009847A2" w:rsidRPr="004B2504" w:rsidRDefault="009847A2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4B2504" w:rsidRDefault="009847A2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</w:t>
      </w:r>
      <w:r w:rsid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должно быть направлено в течение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десяти рабочих дней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 даты направления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письменного уведомления.</w:t>
      </w:r>
    </w:p>
    <w:p w:rsidR="00E85467" w:rsidRPr="004B2504" w:rsidRDefault="009847A2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был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расторгнут Договор в соответствии с положениями настояще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го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</w:t>
      </w:r>
      <w:r w:rsidR="002F50AF"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раздела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E85467" w:rsidRPr="004B2504" w:rsidRDefault="00E85467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b/>
          <w:kern w:val="0"/>
          <w:sz w:val="27"/>
          <w:szCs w:val="27"/>
          <w:lang w:eastAsia="zh-CN"/>
        </w:rPr>
        <w:t>Конфиденциальность</w:t>
      </w:r>
    </w:p>
    <w:p w:rsidR="00E85467" w:rsidRPr="00175AA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но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0D6CBC" w:rsidRPr="00175AA4" w:rsidRDefault="00E85467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Стороны Договора не признают конфиденциальной информацию, которая:</w:t>
      </w:r>
    </w:p>
    <w:p w:rsidR="00E85467" w:rsidRPr="00175AA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К</w:t>
      </w:r>
      <w:r w:rsidR="00E85467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моменту её передачи уже была известна другой Стороне</w:t>
      </w: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.</w:t>
      </w:r>
    </w:p>
    <w:p w:rsidR="00E85467" w:rsidRPr="00175AA4" w:rsidRDefault="00E64D35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К</w:t>
      </w:r>
      <w:r w:rsidR="00E85467"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моменту её передачи уже является достоянием общественности.</w:t>
      </w:r>
    </w:p>
    <w:p w:rsidR="00E85467" w:rsidRPr="004B250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175AA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Стороны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обязуются не разглашать конфиденциальную информацию третьим лицам. Доступ к указанной информации может быть предоставлен </w:t>
      </w: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lastRenderedPageBreak/>
        <w:t>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85467" w:rsidRPr="004B250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85467" w:rsidRPr="004B250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85467" w:rsidRPr="004B250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за</w:t>
      </w:r>
      <w:proofErr w:type="gramEnd"/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 свои собственные.</w:t>
      </w:r>
    </w:p>
    <w:p w:rsidR="009847A2" w:rsidRPr="004B2504" w:rsidRDefault="00E85467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D53EA8" w:rsidRPr="004B2504" w:rsidRDefault="001D6B85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Другие условия Договора</w:t>
      </w:r>
    </w:p>
    <w:p w:rsidR="000946F8" w:rsidRPr="00175AA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4B2504">
        <w:rPr>
          <w:rFonts w:ascii="Times New Roman" w:hAnsi="Times New Roman" w:cs="Times New Roman"/>
          <w:sz w:val="27"/>
          <w:szCs w:val="27"/>
        </w:rPr>
        <w:t xml:space="preserve">Стороны </w:t>
      </w:r>
      <w:r w:rsidRPr="004B2504">
        <w:rPr>
          <w:rFonts w:ascii="Times New Roman" w:hAnsi="Times New Roman" w:cs="Times New Roman"/>
          <w:sz w:val="27"/>
          <w:szCs w:val="27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4B2504">
        <w:rPr>
          <w:rFonts w:ascii="Times New Roman" w:hAnsi="Times New Roman" w:cs="Times New Roman"/>
          <w:sz w:val="27"/>
          <w:szCs w:val="27"/>
        </w:rPr>
        <w:t>Указанное</w:t>
      </w:r>
      <w:proofErr w:type="gramEnd"/>
      <w:r w:rsidRPr="004B2504">
        <w:rPr>
          <w:rFonts w:ascii="Times New Roman" w:hAnsi="Times New Roman" w:cs="Times New Roman"/>
          <w:sz w:val="27"/>
          <w:szCs w:val="27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C36180" w:rsidRPr="004B2504">
        <w:rPr>
          <w:rFonts w:ascii="Times New Roman" w:hAnsi="Times New Roman" w:cs="Times New Roman"/>
          <w:sz w:val="27"/>
          <w:szCs w:val="27"/>
        </w:rPr>
        <w:t xml:space="preserve"> </w:t>
      </w:r>
      <w:r w:rsidR="005A2CA0" w:rsidRPr="004B2504">
        <w:rPr>
          <w:rFonts w:ascii="Times New Roman" w:hAnsi="Times New Roman" w:cs="Times New Roman"/>
          <w:sz w:val="27"/>
          <w:szCs w:val="27"/>
        </w:rPr>
        <w:t xml:space="preserve">Акт </w:t>
      </w:r>
      <w:r w:rsidR="00C36180" w:rsidRPr="004B2504">
        <w:rPr>
          <w:rFonts w:ascii="Times New Roman" w:hAnsi="Times New Roman" w:cs="Times New Roman"/>
          <w:sz w:val="27"/>
          <w:szCs w:val="27"/>
        </w:rPr>
        <w:t>сдачи-приемки Товара;</w:t>
      </w:r>
      <w:r w:rsidRPr="004B2504">
        <w:rPr>
          <w:rFonts w:ascii="Times New Roman" w:hAnsi="Times New Roman" w:cs="Times New Roman"/>
          <w:sz w:val="27"/>
          <w:szCs w:val="27"/>
        </w:rPr>
        <w:t xml:space="preserve"> требование об уплате неустойки; претензия; согласие на разглашение </w:t>
      </w:r>
      <w:r w:rsidRPr="00175AA4">
        <w:rPr>
          <w:rFonts w:ascii="Times New Roman" w:hAnsi="Times New Roman" w:cs="Times New Roman"/>
          <w:sz w:val="27"/>
          <w:szCs w:val="27"/>
        </w:rPr>
        <w:t>конфиденциальной информации. Перечисленные документы должны быть исполнены в простой</w:t>
      </w:r>
      <w:r w:rsidR="00C94A3F" w:rsidRPr="00175AA4">
        <w:rPr>
          <w:rFonts w:ascii="Times New Roman" w:hAnsi="Times New Roman" w:cs="Times New Roman"/>
          <w:sz w:val="27"/>
          <w:szCs w:val="27"/>
        </w:rPr>
        <w:t xml:space="preserve"> письменной форме или в электронной форме через Оператора ЭДО.</w:t>
      </w:r>
    </w:p>
    <w:p w:rsidR="000D6CBC" w:rsidRPr="00175AA4" w:rsidRDefault="000946F8" w:rsidP="002D237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175AA4">
        <w:rPr>
          <w:rFonts w:ascii="Times New Roman" w:hAnsi="Times New Roman" w:cs="Times New Roman"/>
          <w:sz w:val="27"/>
          <w:szCs w:val="27"/>
        </w:rPr>
        <w:t>Контактными адресами электронной почты Сторон по Договору являются:</w:t>
      </w:r>
    </w:p>
    <w:p w:rsidR="000946F8" w:rsidRPr="00175AA4" w:rsidRDefault="000946F8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5AA4">
        <w:rPr>
          <w:rFonts w:ascii="Times New Roman" w:hAnsi="Times New Roman" w:cs="Times New Roman"/>
          <w:sz w:val="27"/>
          <w:szCs w:val="27"/>
        </w:rPr>
        <w:t xml:space="preserve">для </w:t>
      </w:r>
      <w:r w:rsidR="008F77D6" w:rsidRPr="00175AA4">
        <w:rPr>
          <w:rFonts w:ascii="Times New Roman" w:hAnsi="Times New Roman" w:cs="Times New Roman"/>
          <w:sz w:val="27"/>
          <w:szCs w:val="27"/>
        </w:rPr>
        <w:t>Покупателя</w:t>
      </w:r>
      <w:r w:rsidRPr="00175AA4">
        <w:rPr>
          <w:rFonts w:ascii="Times New Roman" w:hAnsi="Times New Roman" w:cs="Times New Roman"/>
          <w:sz w:val="27"/>
          <w:szCs w:val="27"/>
        </w:rPr>
        <w:t xml:space="preserve">: </w:t>
      </w:r>
      <w:r w:rsidR="007174D8" w:rsidRPr="0035652E">
        <w:rPr>
          <w:rFonts w:ascii="Times New Roman" w:hAnsi="Times New Roman" w:cs="Times New Roman"/>
          <w:sz w:val="27"/>
          <w:szCs w:val="27"/>
        </w:rPr>
        <w:t>_______</w:t>
      </w:r>
    </w:p>
    <w:p w:rsidR="000946F8" w:rsidRPr="00175AA4" w:rsidRDefault="000946F8" w:rsidP="009547EE">
      <w:pPr>
        <w:pStyle w:val="af0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5AA4">
        <w:rPr>
          <w:rFonts w:ascii="Times New Roman" w:hAnsi="Times New Roman" w:cs="Times New Roman"/>
          <w:sz w:val="27"/>
          <w:szCs w:val="27"/>
        </w:rPr>
        <w:t xml:space="preserve">для Поставщика: </w:t>
      </w:r>
      <w:r w:rsidR="007174D8" w:rsidRPr="0035652E">
        <w:rPr>
          <w:rFonts w:ascii="Times New Roman" w:hAnsi="Times New Roman" w:cs="Times New Roman"/>
          <w:sz w:val="27"/>
          <w:szCs w:val="27"/>
        </w:rPr>
        <w:t>_______</w:t>
      </w:r>
    </w:p>
    <w:p w:rsidR="000946F8" w:rsidRPr="004B2504" w:rsidRDefault="000946F8" w:rsidP="00AC690F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5AA4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</w:t>
      </w:r>
      <w:r w:rsidRPr="004B2504">
        <w:rPr>
          <w:rFonts w:ascii="Times New Roman" w:hAnsi="Times New Roman" w:cs="Times New Roman"/>
          <w:sz w:val="27"/>
          <w:szCs w:val="27"/>
        </w:rPr>
        <w:t xml:space="preserve"> исходит от Стороны по Договору.</w:t>
      </w:r>
    </w:p>
    <w:p w:rsidR="000946F8" w:rsidRPr="004B250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Подписанием Договора Стороны подтверждают, что тексты документов, отправленных с указанных адресов электронной почты</w:t>
      </w:r>
      <w:r w:rsidR="00AC690F" w:rsidRPr="004B2504">
        <w:rPr>
          <w:rFonts w:ascii="Times New Roman" w:hAnsi="Times New Roman" w:cs="Times New Roman"/>
          <w:sz w:val="27"/>
          <w:szCs w:val="27"/>
        </w:rPr>
        <w:t>,</w:t>
      </w:r>
      <w:r w:rsidRPr="004B2504">
        <w:rPr>
          <w:rFonts w:ascii="Times New Roman" w:hAnsi="Times New Roman" w:cs="Times New Roman"/>
          <w:sz w:val="27"/>
          <w:szCs w:val="27"/>
        </w:rPr>
        <w:t xml:space="preserve"> считаются исходящими непосредственно от соответствующей им Стороны Договора.</w:t>
      </w:r>
    </w:p>
    <w:p w:rsidR="000946F8" w:rsidRPr="004B250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4B2504">
        <w:rPr>
          <w:rFonts w:ascii="Times New Roman" w:hAnsi="Times New Roman" w:cs="Times New Roman"/>
          <w:sz w:val="27"/>
          <w:szCs w:val="27"/>
        </w:rPr>
        <w:t>с даты возникновения</w:t>
      </w:r>
      <w:proofErr w:type="gramEnd"/>
      <w:r w:rsidRPr="004B2504">
        <w:rPr>
          <w:rFonts w:ascii="Times New Roman" w:hAnsi="Times New Roman" w:cs="Times New Roman"/>
          <w:sz w:val="27"/>
          <w:szCs w:val="27"/>
        </w:rPr>
        <w:t xml:space="preserve"> изменений.</w:t>
      </w:r>
    </w:p>
    <w:p w:rsidR="000946F8" w:rsidRPr="004B250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4B250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lastRenderedPageBreak/>
        <w:t>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4B2504" w:rsidRDefault="000946F8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4B2504" w:rsidRDefault="009547EE" w:rsidP="00722319">
      <w:pPr>
        <w:pStyle w:val="af0"/>
        <w:numPr>
          <w:ilvl w:val="1"/>
          <w:numId w:val="7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Договор имеет приложения, являющи</w:t>
      </w:r>
      <w:r w:rsidR="000946F8" w:rsidRPr="004B2504">
        <w:rPr>
          <w:rFonts w:ascii="Times New Roman" w:hAnsi="Times New Roman" w:cs="Times New Roman"/>
          <w:sz w:val="27"/>
          <w:szCs w:val="27"/>
        </w:rPr>
        <w:t>еся его неотъемлемой частью:</w:t>
      </w:r>
    </w:p>
    <w:p w:rsidR="005A4F98" w:rsidRPr="004B2504" w:rsidRDefault="008F77D6" w:rsidP="00AC690F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>Спецификация (Приложение № 1).</w:t>
      </w:r>
    </w:p>
    <w:p w:rsidR="000607F4" w:rsidRPr="004B2504" w:rsidRDefault="000607F4" w:rsidP="000607F4">
      <w:pPr>
        <w:pStyle w:val="af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kern w:val="0"/>
          <w:sz w:val="27"/>
          <w:szCs w:val="27"/>
          <w:lang w:eastAsia="zh-CN"/>
        </w:rPr>
        <w:t xml:space="preserve">Акт сдачи-приемки Товара (Приложение №2) </w:t>
      </w:r>
    </w:p>
    <w:p w:rsidR="00722319" w:rsidRPr="004B2504" w:rsidRDefault="00722319" w:rsidP="000607F4">
      <w:pPr>
        <w:tabs>
          <w:tab w:val="left" w:pos="993"/>
        </w:tabs>
        <w:jc w:val="both"/>
        <w:rPr>
          <w:rFonts w:ascii="Times New Roman" w:hAnsi="Times New Roman" w:cs="Times New Roman"/>
          <w:kern w:val="0"/>
          <w:sz w:val="27"/>
          <w:szCs w:val="27"/>
          <w:lang w:eastAsia="zh-CN"/>
        </w:rPr>
      </w:pPr>
    </w:p>
    <w:p w:rsidR="001D6B85" w:rsidRPr="004B2504" w:rsidRDefault="001D6B85" w:rsidP="00D94897">
      <w:pPr>
        <w:pStyle w:val="af0"/>
        <w:numPr>
          <w:ilvl w:val="0"/>
          <w:numId w:val="7"/>
        </w:numPr>
        <w:tabs>
          <w:tab w:val="left" w:pos="284"/>
        </w:tabs>
        <w:spacing w:before="120" w:after="120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B2504">
        <w:rPr>
          <w:rFonts w:ascii="Times New Roman" w:hAnsi="Times New Roman" w:cs="Times New Roman"/>
          <w:b/>
          <w:bCs/>
          <w:sz w:val="27"/>
          <w:szCs w:val="27"/>
        </w:rPr>
        <w:t>Адреса и банковские реквизиты Сторон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D94897" w:rsidRPr="004B2504" w:rsidTr="002B44CA">
        <w:trPr>
          <w:trHeight w:val="567"/>
        </w:trPr>
        <w:tc>
          <w:tcPr>
            <w:tcW w:w="5103" w:type="dxa"/>
          </w:tcPr>
          <w:p w:rsidR="00D94897" w:rsidRPr="004B2504" w:rsidRDefault="00D94897" w:rsidP="00D94897">
            <w:pPr>
              <w:ind w:left="3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/>
                <w:sz w:val="27"/>
                <w:szCs w:val="27"/>
              </w:rPr>
              <w:t>Поставщик:</w:t>
            </w:r>
          </w:p>
          <w:p w:rsidR="00D94897" w:rsidRDefault="00D94897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Pr="004B2504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Pr="004B2504" w:rsidRDefault="00D94897" w:rsidP="00722319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Default="00D94897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Pr="004B2504" w:rsidRDefault="007174D8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Pr="004B2504" w:rsidRDefault="00D94897" w:rsidP="00D94897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 </w:t>
            </w:r>
          </w:p>
          <w:p w:rsidR="00D94897" w:rsidRPr="004B2504" w:rsidRDefault="00D94897" w:rsidP="00D94897">
            <w:pPr>
              <w:ind w:left="3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  <w:tc>
          <w:tcPr>
            <w:tcW w:w="5103" w:type="dxa"/>
          </w:tcPr>
          <w:p w:rsidR="00D94897" w:rsidRPr="004B2504" w:rsidRDefault="00D94897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/>
                <w:sz w:val="27"/>
                <w:szCs w:val="27"/>
              </w:rPr>
              <w:t>Покупатель:</w:t>
            </w:r>
          </w:p>
          <w:p w:rsidR="00D94897" w:rsidRPr="004B2504" w:rsidRDefault="00D94897" w:rsidP="002B44CA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Федеральное государственное </w:t>
            </w:r>
          </w:p>
          <w:p w:rsidR="00D94897" w:rsidRPr="004B2504" w:rsidRDefault="00D94897" w:rsidP="002B44CA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Cs w:val="0"/>
                <w:sz w:val="27"/>
                <w:szCs w:val="27"/>
              </w:rPr>
              <w:t xml:space="preserve">унитарное предприятие </w:t>
            </w:r>
          </w:p>
          <w:p w:rsidR="00D94897" w:rsidRPr="004B2504" w:rsidRDefault="00D94897" w:rsidP="002B44CA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Cs w:val="0"/>
                <w:sz w:val="27"/>
                <w:szCs w:val="27"/>
              </w:rPr>
              <w:t>«Предприятие по поставкам</w:t>
            </w:r>
          </w:p>
          <w:p w:rsidR="00D94897" w:rsidRPr="004B2504" w:rsidRDefault="00D94897" w:rsidP="002B44CA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Cs w:val="0"/>
                <w:sz w:val="27"/>
                <w:szCs w:val="27"/>
              </w:rPr>
              <w:t>продукции Управления делами</w:t>
            </w:r>
          </w:p>
          <w:p w:rsidR="00D94897" w:rsidRPr="004B2504" w:rsidRDefault="00D94897" w:rsidP="002B44CA">
            <w:pPr>
              <w:pStyle w:val="1"/>
              <w:snapToGrid w:val="0"/>
              <w:rPr>
                <w:rFonts w:ascii="Times New Roman" w:hAnsi="Times New Roman" w:cs="Times New Roman"/>
                <w:bCs w:val="0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Cs w:val="0"/>
                <w:sz w:val="27"/>
                <w:szCs w:val="27"/>
              </w:rPr>
              <w:t>Президента Российской Федерации»</w:t>
            </w:r>
          </w:p>
          <w:p w:rsidR="00D94897" w:rsidRPr="004B2504" w:rsidRDefault="00D94897" w:rsidP="002B44CA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Pr="004B2504" w:rsidRDefault="00D94897" w:rsidP="002B44CA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ИНН 7710142570, КПП 771001001</w:t>
            </w:r>
          </w:p>
          <w:p w:rsidR="00D94897" w:rsidRPr="004B2504" w:rsidRDefault="00D94897" w:rsidP="002B44CA">
            <w:pPr>
              <w:pStyle w:val="a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u w:val="single"/>
              </w:rPr>
              <w:t>Юридический адрес</w:t>
            </w: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94897" w:rsidRPr="004B2504" w:rsidRDefault="00D94897" w:rsidP="002B44CA">
            <w:pPr>
              <w:pStyle w:val="a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125047, г. Москва, ул. 2-я </w:t>
            </w:r>
            <w:proofErr w:type="gramStart"/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Тверская-Ямская</w:t>
            </w:r>
            <w:proofErr w:type="gramEnd"/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, д. 16</w:t>
            </w:r>
          </w:p>
          <w:p w:rsidR="00D94897" w:rsidRPr="004B2504" w:rsidRDefault="00D94897" w:rsidP="002B44CA">
            <w:pPr>
              <w:tabs>
                <w:tab w:val="left" w:pos="482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Банковские реквизиты: 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ИНН 7710142570; КПП 771001001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E7356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AE7356">
              <w:rPr>
                <w:rFonts w:ascii="Times New Roman" w:hAnsi="Times New Roman" w:cs="Times New Roman"/>
                <w:lang w:eastAsia="ru-RU"/>
              </w:rPr>
              <w:t xml:space="preserve">/с 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Г. МОСКВА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 xml:space="preserve">к/с </w:t>
            </w:r>
          </w:p>
          <w:p w:rsidR="00EA40ED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 xml:space="preserve">БИК </w:t>
            </w:r>
            <w:r w:rsidRPr="00B76D4A">
              <w:rPr>
                <w:rFonts w:ascii="Times New Roman" w:hAnsi="Times New Roman" w:cs="Times New Roman"/>
                <w:lang w:eastAsia="ru-RU"/>
              </w:rPr>
              <w:t>044525555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ОКПО  17664448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ОКТМО  45382000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ОКАТО  45286585000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 xml:space="preserve">ОКВЭД  </w:t>
            </w:r>
            <w:r w:rsidRPr="00B76D4A">
              <w:rPr>
                <w:rFonts w:ascii="Times New Roman" w:hAnsi="Times New Roman" w:cs="Times New Roman"/>
                <w:lang w:eastAsia="ru-RU"/>
              </w:rPr>
              <w:t xml:space="preserve">46.90    </w:t>
            </w:r>
            <w:r w:rsidRPr="00AE7356">
              <w:rPr>
                <w:rFonts w:ascii="Times New Roman" w:hAnsi="Times New Roman" w:cs="Times New Roman"/>
                <w:lang w:eastAsia="ru-RU"/>
              </w:rPr>
              <w:t xml:space="preserve">    </w:t>
            </w:r>
          </w:p>
          <w:p w:rsidR="00EA40ED" w:rsidRPr="00AE7356" w:rsidRDefault="00EA40ED" w:rsidP="00EA40ED">
            <w:pPr>
              <w:rPr>
                <w:rFonts w:ascii="Times New Roman" w:hAnsi="Times New Roman" w:cs="Times New Roman"/>
                <w:lang w:eastAsia="ru-RU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ОКОПФ  65241</w:t>
            </w:r>
          </w:p>
          <w:p w:rsidR="00D94897" w:rsidRPr="004B2504" w:rsidRDefault="00EA40ED" w:rsidP="00EA40E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E7356">
              <w:rPr>
                <w:rFonts w:ascii="Times New Roman" w:hAnsi="Times New Roman" w:cs="Times New Roman"/>
                <w:lang w:eastAsia="ru-RU"/>
              </w:rPr>
              <w:t>ОГРН   1027700045999</w:t>
            </w:r>
          </w:p>
          <w:p w:rsidR="00D94897" w:rsidRPr="004B2504" w:rsidRDefault="00D94897" w:rsidP="002B4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Pr="004B2504" w:rsidRDefault="00D94897" w:rsidP="002B4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D07BA" w:rsidRPr="004B2504" w:rsidRDefault="003D07BA" w:rsidP="002B4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4897" w:rsidRPr="004B2504" w:rsidRDefault="00D94897" w:rsidP="002B44CA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D94897" w:rsidP="007174D8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</w:p>
          <w:p w:rsidR="00D94897" w:rsidRPr="004B2504" w:rsidRDefault="00D94897" w:rsidP="007174D8">
            <w:pPr>
              <w:autoSpaceDE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</w:tr>
    </w:tbl>
    <w:p w:rsidR="00D94897" w:rsidRPr="004B2504" w:rsidRDefault="00D94897" w:rsidP="00D94897">
      <w:pPr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br w:type="page"/>
      </w: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984"/>
        <w:gridCol w:w="1701"/>
        <w:gridCol w:w="1418"/>
        <w:gridCol w:w="709"/>
        <w:gridCol w:w="708"/>
        <w:gridCol w:w="1418"/>
        <w:gridCol w:w="1601"/>
      </w:tblGrid>
      <w:tr w:rsidR="00D227FF" w:rsidRPr="004B2504" w:rsidTr="00BF249D">
        <w:trPr>
          <w:trHeight w:val="255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1736" w:rsidRDefault="0083522F" w:rsidP="00021736">
            <w:pPr>
              <w:suppressAutoHyphens w:val="0"/>
              <w:ind w:left="-286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="00D227FF"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риложение №1 к</w:t>
            </w:r>
            <w:r w:rsidR="00F35F81"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D227FF"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Договору</w:t>
            </w:r>
            <w:r w:rsidR="000D759F"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85FB2"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поставки </w:t>
            </w:r>
          </w:p>
          <w:p w:rsidR="00BF249D" w:rsidRDefault="000D759F" w:rsidP="00BF249D">
            <w:pPr>
              <w:suppressAutoHyphens w:val="0"/>
              <w:ind w:left="-286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№</w:t>
            </w:r>
            <w:r w:rsidR="0002173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F249D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__________</w:t>
            </w:r>
          </w:p>
          <w:p w:rsidR="00D227FF" w:rsidRPr="004B2504" w:rsidRDefault="00D227FF" w:rsidP="00BF249D">
            <w:pPr>
              <w:suppressAutoHyphens w:val="0"/>
              <w:ind w:left="-286"/>
              <w:jc w:val="right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от "___" ____</w:t>
            </w:r>
            <w:r w:rsidR="00021736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__2024</w:t>
            </w: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</w:tr>
      <w:tr w:rsidR="00D227FF" w:rsidRPr="004B2504" w:rsidTr="00BF249D">
        <w:trPr>
          <w:trHeight w:val="255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27FF" w:rsidRPr="004B2504" w:rsidTr="00BF249D">
        <w:trPr>
          <w:trHeight w:val="443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0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27FF" w:rsidRPr="004B2504" w:rsidTr="00BF249D">
        <w:trPr>
          <w:trHeight w:val="443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D227FF" w:rsidRPr="004B2504" w:rsidTr="00BF249D">
        <w:trPr>
          <w:trHeight w:val="255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227FF" w:rsidRPr="004B2504" w:rsidTr="00DD1824">
        <w:trPr>
          <w:trHeight w:val="375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Спецификация</w:t>
            </w:r>
          </w:p>
        </w:tc>
      </w:tr>
      <w:tr w:rsidR="00D227FF" w:rsidRPr="00817C15" w:rsidTr="00BF249D">
        <w:trPr>
          <w:trHeight w:val="375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17C1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227FF" w:rsidRPr="00817C15" w:rsidTr="00BF249D">
        <w:trPr>
          <w:trHeight w:val="255"/>
          <w:jc w:val="center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817C15" w:rsidRDefault="00D227FF" w:rsidP="00AC690F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817C15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817C15" w:rsidRDefault="00D227FF" w:rsidP="00AC690F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817C15" w:rsidRDefault="00D227FF" w:rsidP="00AC690F">
            <w:pPr>
              <w:suppressAutoHyphens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D6CBC" w:rsidRPr="00817C15" w:rsidTr="003503E2">
        <w:trPr>
          <w:trHeight w:val="94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BC" w:rsidRPr="004B2504" w:rsidRDefault="000D6CBC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BC" w:rsidRPr="004B2504" w:rsidRDefault="000D6CBC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BC" w:rsidRPr="004B2504" w:rsidRDefault="000D6CBC" w:rsidP="000E13B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Характеристики товара по КТРУ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BC" w:rsidRPr="004B2504" w:rsidRDefault="000D6CBC" w:rsidP="000E13B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BC" w:rsidRPr="004B2504" w:rsidRDefault="000D6CBC" w:rsidP="00AC690F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Ед.</w:t>
            </w:r>
            <w:r w:rsidR="00D548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BC" w:rsidRPr="004B2504" w:rsidRDefault="000D6CBC" w:rsidP="000E13B3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BC" w:rsidRPr="004B2504" w:rsidRDefault="000D6CBC" w:rsidP="00D548A1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Цен</w:t>
            </w:r>
            <w:r w:rsidR="00D548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а за ед.,</w:t>
            </w: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с НДС 20%, руб.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BC" w:rsidRPr="004B2504" w:rsidRDefault="000D6CBC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Сумма</w:t>
            </w:r>
            <w:r w:rsidR="00D548A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,</w:t>
            </w: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с НДС 20%,  руб.</w:t>
            </w:r>
          </w:p>
        </w:tc>
      </w:tr>
      <w:tr w:rsidR="002B44CA" w:rsidRPr="00817C15" w:rsidTr="007174D8">
        <w:trPr>
          <w:trHeight w:val="19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4B2504" w:rsidRDefault="002B44CA" w:rsidP="00BF249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44CA" w:rsidRPr="00817C15" w:rsidTr="003503E2">
        <w:trPr>
          <w:trHeight w:val="22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4B2504" w:rsidRDefault="002B44CA" w:rsidP="00BF249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44CA" w:rsidRPr="00817C15" w:rsidTr="007174D8">
        <w:trPr>
          <w:trHeight w:val="165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4B2504" w:rsidRDefault="002B44CA" w:rsidP="00BF249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44CA" w:rsidRPr="002B44CA" w:rsidTr="003503E2">
        <w:trPr>
          <w:trHeight w:val="16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Default="002B44CA" w:rsidP="00BF249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B44CA" w:rsidRPr="002B44CA" w:rsidTr="003503E2">
        <w:trPr>
          <w:trHeight w:val="127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Default="002B44CA" w:rsidP="00BF249D">
            <w:pPr>
              <w:tabs>
                <w:tab w:val="left" w:pos="426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BF249D" w:rsidRDefault="002B44CA" w:rsidP="00BF24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BF249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4CA" w:rsidRPr="003503E2" w:rsidRDefault="002B44CA" w:rsidP="002B44C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F249D" w:rsidRPr="00817C15" w:rsidTr="00BF249D">
        <w:trPr>
          <w:trHeight w:val="43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49D" w:rsidRPr="004B2504" w:rsidRDefault="00BF249D" w:rsidP="00BF2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49D" w:rsidRPr="004B2504" w:rsidRDefault="00BF249D" w:rsidP="00BF249D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ИТОГО с НДС 20%, руб.: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49D" w:rsidRPr="007A2CCC" w:rsidRDefault="00BF249D" w:rsidP="007A2CCC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BF249D" w:rsidRPr="00817C15" w:rsidTr="00BF249D">
        <w:trPr>
          <w:trHeight w:val="432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49D" w:rsidRPr="004B2504" w:rsidRDefault="00BF249D" w:rsidP="00BF249D">
            <w:pPr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49D" w:rsidRPr="004B2504" w:rsidRDefault="00BF249D" w:rsidP="00BF249D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4B2504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 том числе НДС 20%, руб.: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49D" w:rsidRPr="007A2CCC" w:rsidRDefault="00BF249D" w:rsidP="007A2CCC">
            <w:pPr>
              <w:suppressAutoHyphens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</w:tbl>
    <w:p w:rsidR="00DD1824" w:rsidRPr="00025444" w:rsidRDefault="00DD1824" w:rsidP="00DD1824">
      <w:pPr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"/>
        <w:gridCol w:w="327"/>
        <w:gridCol w:w="3318"/>
        <w:gridCol w:w="570"/>
        <w:gridCol w:w="1040"/>
        <w:gridCol w:w="176"/>
        <w:gridCol w:w="667"/>
        <w:gridCol w:w="850"/>
        <w:gridCol w:w="1418"/>
        <w:gridCol w:w="1333"/>
        <w:gridCol w:w="268"/>
      </w:tblGrid>
      <w:tr w:rsidR="00DD1824" w:rsidRPr="004B2504" w:rsidTr="00DD1824">
        <w:trPr>
          <w:gridBefore w:val="1"/>
          <w:gridAfter w:val="1"/>
          <w:wBefore w:w="98" w:type="dxa"/>
          <w:wAfter w:w="268" w:type="dxa"/>
          <w:trHeight w:val="1727"/>
        </w:trPr>
        <w:tc>
          <w:tcPr>
            <w:tcW w:w="3645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Поставщик:</w:t>
            </w:r>
          </w:p>
          <w:p w:rsidR="00DD1824" w:rsidRPr="004B2504" w:rsidRDefault="00DD1824" w:rsidP="00DD1824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1824" w:rsidRPr="004B2504" w:rsidRDefault="00DD1824" w:rsidP="00DD1824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1824" w:rsidRPr="004B2504" w:rsidRDefault="00DD1824" w:rsidP="00DD1824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D1824" w:rsidRPr="004B2504" w:rsidRDefault="00DD1824" w:rsidP="00DD1824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_______________ </w:t>
            </w:r>
          </w:p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М.П.</w:t>
            </w:r>
          </w:p>
        </w:tc>
        <w:tc>
          <w:tcPr>
            <w:tcW w:w="570" w:type="dxa"/>
            <w:shd w:val="clear" w:color="000000" w:fill="FFFFFF"/>
            <w:tcMar>
              <w:left w:w="108" w:type="dxa"/>
              <w:right w:w="108" w:type="dxa"/>
            </w:tcMar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40" w:type="dxa"/>
            <w:shd w:val="clear" w:color="000000" w:fill="FFFFFF"/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44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Покупатель:</w:t>
            </w:r>
          </w:p>
          <w:p w:rsidR="002B44CA" w:rsidRDefault="002B44CA" w:rsidP="002B44CA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4CA" w:rsidRDefault="002B44CA" w:rsidP="002B44CA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4CA" w:rsidRPr="004B2504" w:rsidRDefault="002B44CA" w:rsidP="002B44CA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B44CA" w:rsidRPr="004B2504" w:rsidRDefault="002B44CA" w:rsidP="002B44CA">
            <w:pPr>
              <w:autoSpaceDE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________________ </w:t>
            </w:r>
          </w:p>
          <w:p w:rsidR="00DD1824" w:rsidRPr="002B44CA" w:rsidRDefault="00DD1824" w:rsidP="002B44C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</w:pPr>
            <w:r w:rsidRPr="002B44CA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</w:rPr>
              <w:t>М.П.</w:t>
            </w:r>
          </w:p>
        </w:tc>
      </w:tr>
      <w:tr w:rsidR="00D227FF" w:rsidRPr="004B2504" w:rsidTr="00DD1824">
        <w:tblPrEx>
          <w:jc w:val="center"/>
          <w:tblCellMar>
            <w:left w:w="108" w:type="dxa"/>
            <w:right w:w="108" w:type="dxa"/>
          </w:tblCellMar>
        </w:tblPrEx>
        <w:trPr>
          <w:trHeight w:val="255"/>
          <w:jc w:val="center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7FF" w:rsidRPr="004B2504" w:rsidRDefault="00D227FF" w:rsidP="00DD1824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DD1824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7FF" w:rsidRPr="004B2504" w:rsidRDefault="00D227FF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824" w:rsidRPr="004B2504" w:rsidRDefault="00DD1824" w:rsidP="00AC690F">
            <w:pPr>
              <w:suppressAutoHyphens w:val="0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75AA4" w:rsidRDefault="00175AA4" w:rsidP="000607F4">
      <w:pPr>
        <w:suppressAutoHyphens w:val="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75AA4" w:rsidRDefault="00175AA4" w:rsidP="00175AA4">
      <w:pPr>
        <w:pStyle w:val="a0"/>
        <w:rPr>
          <w:lang w:eastAsia="ru-RU"/>
        </w:rPr>
      </w:pPr>
      <w:r>
        <w:rPr>
          <w:lang w:eastAsia="ru-RU"/>
        </w:rPr>
        <w:br w:type="page"/>
      </w:r>
    </w:p>
    <w:p w:rsidR="000607F4" w:rsidRPr="004B2504" w:rsidRDefault="000607F4" w:rsidP="000607F4">
      <w:pPr>
        <w:suppressAutoHyphens w:val="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4B2504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Приложение № 2</w:t>
      </w:r>
    </w:p>
    <w:p w:rsidR="000607F4" w:rsidRPr="004B2504" w:rsidRDefault="000607F4" w:rsidP="000607F4">
      <w:pPr>
        <w:suppressAutoHyphens w:val="0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4B2504">
        <w:rPr>
          <w:rFonts w:ascii="Times New Roman" w:hAnsi="Times New Roman" w:cs="Times New Roman"/>
          <w:sz w:val="27"/>
          <w:szCs w:val="27"/>
          <w:lang w:eastAsia="ru-RU"/>
        </w:rPr>
        <w:t>к Договору поставки №</w:t>
      </w:r>
      <w:r w:rsidR="00021736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BF249D">
        <w:rPr>
          <w:rFonts w:ascii="Times New Roman" w:hAnsi="Times New Roman" w:cs="Times New Roman"/>
          <w:sz w:val="27"/>
          <w:szCs w:val="27"/>
          <w:lang w:eastAsia="ru-RU"/>
        </w:rPr>
        <w:t>_________</w:t>
      </w:r>
    </w:p>
    <w:p w:rsidR="000607F4" w:rsidRPr="004B2504" w:rsidRDefault="000607F4" w:rsidP="000607F4">
      <w:pPr>
        <w:suppressAutoHyphens w:val="0"/>
        <w:ind w:left="-286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4B2504">
        <w:rPr>
          <w:rFonts w:ascii="Times New Roman" w:hAnsi="Times New Roman" w:cs="Times New Roman"/>
          <w:sz w:val="27"/>
          <w:szCs w:val="27"/>
          <w:lang w:eastAsia="ru-RU"/>
        </w:rPr>
        <w:t xml:space="preserve">        от «___» ____________ 2024 г</w:t>
      </w:r>
    </w:p>
    <w:p w:rsidR="000607F4" w:rsidRPr="004B2504" w:rsidRDefault="000607F4" w:rsidP="000607F4">
      <w:pPr>
        <w:spacing w:line="240" w:lineRule="atLeast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spacing w:line="240" w:lineRule="atLeast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spacing w:line="240" w:lineRule="atLeast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504">
        <w:rPr>
          <w:rFonts w:ascii="Times New Roman" w:hAnsi="Times New Roman" w:cs="Times New Roman"/>
          <w:b/>
          <w:sz w:val="27"/>
          <w:szCs w:val="27"/>
        </w:rPr>
        <w:t>АКТ СДАЧИ-ПРИЕМКИ ТОВАРА</w:t>
      </w:r>
    </w:p>
    <w:p w:rsidR="000607F4" w:rsidRPr="004B2504" w:rsidRDefault="000607F4" w:rsidP="000607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07F4" w:rsidRPr="004B2504" w:rsidRDefault="000607F4" w:rsidP="000607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607F4" w:rsidRPr="004B2504" w:rsidRDefault="00D1282B" w:rsidP="000607F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Москва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«___»_______</w:t>
      </w:r>
      <w:r w:rsidR="000607F4" w:rsidRPr="004B2504">
        <w:rPr>
          <w:rFonts w:ascii="Times New Roman" w:hAnsi="Times New Roman" w:cs="Times New Roman"/>
          <w:sz w:val="27"/>
          <w:szCs w:val="27"/>
        </w:rPr>
        <w:t>2024 г.</w:t>
      </w:r>
    </w:p>
    <w:p w:rsidR="000607F4" w:rsidRPr="004B2504" w:rsidRDefault="000607F4" w:rsidP="000607F4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B2504">
        <w:rPr>
          <w:rFonts w:ascii="Times New Roman" w:hAnsi="Times New Roman" w:cs="Times New Roman"/>
          <w:sz w:val="27"/>
          <w:szCs w:val="27"/>
        </w:rPr>
        <w:t xml:space="preserve">Покупатель, в лице </w:t>
      </w:r>
      <w:r w:rsidRPr="004B2504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Pr="004B2504">
        <w:rPr>
          <w:rFonts w:ascii="Times New Roman" w:hAnsi="Times New Roman" w:cs="Times New Roman"/>
          <w:sz w:val="27"/>
          <w:szCs w:val="27"/>
        </w:rPr>
        <w:t xml:space="preserve">, действующий на основании __________________, с одной стороны, и Поставщик, в лице </w:t>
      </w:r>
      <w:r w:rsidRPr="004B2504">
        <w:rPr>
          <w:rFonts w:ascii="Times New Roman" w:hAnsi="Times New Roman" w:cs="Times New Roman"/>
          <w:i/>
          <w:sz w:val="27"/>
          <w:szCs w:val="27"/>
        </w:rPr>
        <w:t>(должность) (ФИО)</w:t>
      </w:r>
      <w:r w:rsidRPr="004B2504">
        <w:rPr>
          <w:rFonts w:ascii="Times New Roman" w:hAnsi="Times New Roman" w:cs="Times New Roman"/>
          <w:sz w:val="27"/>
          <w:szCs w:val="27"/>
        </w:rPr>
        <w:t>, действующий на основании __________________, с другой стороны составили настоящий Акт о том, что нижеперечисленный Товар получен Покупателем, согласно условиям Договора поставки № ____________ от «__»  ____________  2024 г.</w:t>
      </w:r>
      <w:proofErr w:type="gramEnd"/>
    </w:p>
    <w:p w:rsidR="000607F4" w:rsidRPr="004B2504" w:rsidRDefault="000607F4" w:rsidP="000607F4">
      <w:pPr>
        <w:ind w:left="-142" w:firstLine="85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23"/>
        <w:gridCol w:w="1985"/>
        <w:gridCol w:w="850"/>
        <w:gridCol w:w="1165"/>
        <w:gridCol w:w="1633"/>
        <w:gridCol w:w="1843"/>
      </w:tblGrid>
      <w:tr w:rsidR="000607F4" w:rsidRPr="004B2504" w:rsidTr="002B44CA">
        <w:tc>
          <w:tcPr>
            <w:tcW w:w="595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607F4" w:rsidRPr="004B2504" w:rsidRDefault="007174D8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6" type="#_x0000_t202" style="position:absolute;left:0;text-align:left;margin-left:5.85pt;margin-top:6.5pt;width:362.4pt;height:48.6pt;rotation:-45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" filled="f" stroked="f">
                  <o:lock v:ext="edit" shapetype="t"/>
                  <v:textbox style="mso-fit-shape-to-text:t">
                    <w:txbxContent>
                      <w:p w:rsidR="002B44CA" w:rsidRDefault="002B44CA" w:rsidP="000607F4">
                        <w:pPr>
                          <w:pStyle w:val="af5"/>
                          <w:spacing w:before="0" w:after="0"/>
                          <w:jc w:val="center"/>
                          <w:rPr>
                            <w:szCs w:val="24"/>
                          </w:rPr>
                        </w:pPr>
                        <w:r w:rsidRPr="00C71E9C">
                          <w:rPr>
                            <w:color w:val="F2F2F2"/>
                            <w:sz w:val="72"/>
                            <w:szCs w:val="72"/>
                          </w:rPr>
                          <w:t>ОБРАЗЕЦ</w:t>
                        </w:r>
                      </w:p>
                    </w:txbxContent>
                  </v:textbox>
                </v:shape>
              </w:pict>
            </w:r>
            <w:r w:rsidR="000607F4"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Наименование Товара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Страна происхождения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Ед. изм.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Цена с НДС 20%,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Стоимость, с НДС 20%, руб.</w:t>
            </w:r>
          </w:p>
        </w:tc>
      </w:tr>
      <w:tr w:rsidR="000607F4" w:rsidRPr="004B2504" w:rsidTr="002B44CA">
        <w:tc>
          <w:tcPr>
            <w:tcW w:w="595" w:type="dxa"/>
            <w:shd w:val="clear" w:color="auto" w:fill="auto"/>
          </w:tcPr>
          <w:p w:rsidR="000607F4" w:rsidRPr="004B2504" w:rsidRDefault="000607F4" w:rsidP="002B4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5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33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07F4" w:rsidRPr="004B2504" w:rsidTr="002B44CA">
        <w:trPr>
          <w:trHeight w:val="377"/>
        </w:trPr>
        <w:tc>
          <w:tcPr>
            <w:tcW w:w="8151" w:type="dxa"/>
            <w:gridSpan w:val="6"/>
            <w:shd w:val="clear" w:color="auto" w:fill="auto"/>
            <w:vAlign w:val="bottom"/>
          </w:tcPr>
          <w:p w:rsidR="000607F4" w:rsidRPr="004B2504" w:rsidRDefault="000607F4" w:rsidP="002B44C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07F4" w:rsidRPr="004B2504" w:rsidTr="002B44CA">
        <w:trPr>
          <w:trHeight w:val="413"/>
        </w:trPr>
        <w:tc>
          <w:tcPr>
            <w:tcW w:w="815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7F4" w:rsidRPr="004B2504" w:rsidRDefault="000607F4" w:rsidP="002B44C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>в том числе НДС 20%: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07F4" w:rsidRPr="004B2504" w:rsidTr="002B44CA">
        <w:tc>
          <w:tcPr>
            <w:tcW w:w="8151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07F4" w:rsidRPr="004B2504" w:rsidRDefault="000607F4" w:rsidP="002B44C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07F4" w:rsidRPr="004B2504" w:rsidRDefault="000607F4" w:rsidP="002B44C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607F4" w:rsidRPr="004B2504" w:rsidRDefault="000607F4" w:rsidP="000607F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DD1824">
      <w:pPr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Общая стоимость Товара составила</w:t>
      </w:r>
      <w:r w:rsidRPr="004B2504">
        <w:rPr>
          <w:rFonts w:ascii="Times New Roman" w:hAnsi="Times New Roman" w:cs="Times New Roman"/>
          <w:b/>
          <w:sz w:val="27"/>
          <w:szCs w:val="27"/>
        </w:rPr>
        <w:t xml:space="preserve">: </w:t>
      </w:r>
      <w:r w:rsidRPr="004B2504">
        <w:rPr>
          <w:rFonts w:ascii="Times New Roman" w:hAnsi="Times New Roman" w:cs="Times New Roman"/>
          <w:sz w:val="27"/>
          <w:szCs w:val="27"/>
        </w:rPr>
        <w:t>_____________руб. ____коп</w:t>
      </w:r>
      <w:proofErr w:type="gramStart"/>
      <w:r w:rsidRPr="004B2504">
        <w:rPr>
          <w:rFonts w:ascii="Times New Roman" w:hAnsi="Times New Roman" w:cs="Times New Roman"/>
          <w:sz w:val="27"/>
          <w:szCs w:val="27"/>
        </w:rPr>
        <w:t xml:space="preserve">. (_____________________________________) </w:t>
      </w:r>
      <w:proofErr w:type="gramEnd"/>
    </w:p>
    <w:p w:rsidR="000607F4" w:rsidRPr="004B2504" w:rsidRDefault="000607F4" w:rsidP="00DD1824">
      <w:pPr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>(сумма прописью)</w:t>
      </w:r>
    </w:p>
    <w:p w:rsidR="000607F4" w:rsidRPr="004B2504" w:rsidRDefault="000607F4" w:rsidP="000607F4">
      <w:pPr>
        <w:ind w:firstLine="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в т. ч. НДС (20%) – _________ рублей ___ коп (Сумма НДС прописью). </w:t>
      </w:r>
    </w:p>
    <w:p w:rsidR="000607F4" w:rsidRPr="004B2504" w:rsidRDefault="000607F4" w:rsidP="000607F4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B2504">
        <w:rPr>
          <w:rFonts w:ascii="Times New Roman" w:hAnsi="Times New Roman" w:cs="Times New Roman"/>
          <w:sz w:val="27"/>
          <w:szCs w:val="27"/>
        </w:rPr>
        <w:t xml:space="preserve">Принятый Покупателем Товар соответствует качеству, количеству, комплектности и ассортименту согласно требованиям Договора. Товар поставлен в установленные Договором сроки. </w:t>
      </w:r>
    </w:p>
    <w:p w:rsidR="000607F4" w:rsidRPr="004B2504" w:rsidRDefault="000607F4" w:rsidP="000607F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504">
        <w:rPr>
          <w:rFonts w:ascii="Times New Roman" w:hAnsi="Times New Roman" w:cs="Times New Roman"/>
          <w:b/>
          <w:sz w:val="27"/>
          <w:szCs w:val="27"/>
        </w:rPr>
        <w:t>ПОДПИСИ СТОРОН: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5"/>
        <w:gridCol w:w="570"/>
        <w:gridCol w:w="1040"/>
        <w:gridCol w:w="4444"/>
      </w:tblGrid>
      <w:tr w:rsidR="00DD1824" w:rsidRPr="004B2504" w:rsidTr="002B44CA">
        <w:trPr>
          <w:trHeight w:val="1727"/>
        </w:trPr>
        <w:tc>
          <w:tcPr>
            <w:tcW w:w="3645" w:type="dxa"/>
            <w:shd w:val="clear" w:color="000000" w:fill="FFFFFF"/>
            <w:tcMar>
              <w:left w:w="108" w:type="dxa"/>
              <w:right w:w="108" w:type="dxa"/>
            </w:tcMar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Поставщик:</w:t>
            </w:r>
          </w:p>
          <w:p w:rsidR="00DD1824" w:rsidRPr="004B2504" w:rsidRDefault="00DD1824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1824" w:rsidRPr="004B2504" w:rsidRDefault="00DD1824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D1824" w:rsidRPr="004B2504" w:rsidRDefault="00DD1824" w:rsidP="002B44CA">
            <w:pPr>
              <w:snapToGrid w:val="0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174D8" w:rsidRDefault="00DD1824" w:rsidP="007174D8">
            <w:pPr>
              <w:snapToGri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4B2504">
              <w:rPr>
                <w:rFonts w:ascii="Times New Roman" w:hAnsi="Times New Roman" w:cs="Times New Roman"/>
                <w:sz w:val="27"/>
                <w:szCs w:val="27"/>
              </w:rPr>
              <w:t xml:space="preserve">_______________ </w:t>
            </w:r>
          </w:p>
          <w:p w:rsidR="00DD1824" w:rsidRPr="004B2504" w:rsidRDefault="00DD1824" w:rsidP="007174D8">
            <w:pPr>
              <w:snapToGrid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4B2504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М.П.</w:t>
            </w:r>
          </w:p>
        </w:tc>
        <w:tc>
          <w:tcPr>
            <w:tcW w:w="570" w:type="dxa"/>
            <w:shd w:val="clear" w:color="000000" w:fill="FFFFFF"/>
            <w:tcMar>
              <w:left w:w="108" w:type="dxa"/>
              <w:right w:w="108" w:type="dxa"/>
            </w:tcMar>
          </w:tcPr>
          <w:p w:rsidR="00DD1824" w:rsidRPr="004B2504" w:rsidRDefault="00DD1824" w:rsidP="002B44CA">
            <w:pP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040" w:type="dxa"/>
            <w:shd w:val="clear" w:color="000000" w:fill="FFFFFF"/>
          </w:tcPr>
          <w:p w:rsidR="00DD1824" w:rsidRPr="002B44CA" w:rsidRDefault="00DD1824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444" w:type="dxa"/>
            <w:shd w:val="clear" w:color="000000" w:fill="FFFFFF"/>
            <w:tcMar>
              <w:left w:w="108" w:type="dxa"/>
              <w:right w:w="108" w:type="dxa"/>
            </w:tcMar>
          </w:tcPr>
          <w:p w:rsidR="00DD1824" w:rsidRPr="002B44CA" w:rsidRDefault="00DD1824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44CA">
              <w:rPr>
                <w:rFonts w:ascii="Times New Roman" w:hAnsi="Times New Roman" w:cs="Times New Roman"/>
                <w:b/>
                <w:sz w:val="27"/>
                <w:szCs w:val="27"/>
              </w:rPr>
              <w:t>Покупатель:</w:t>
            </w:r>
          </w:p>
          <w:p w:rsidR="002B44CA" w:rsidRPr="002B44CA" w:rsidRDefault="002B44CA" w:rsidP="002B44CA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44CA" w:rsidRPr="002B44CA" w:rsidRDefault="002B44CA" w:rsidP="002B44CA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44CA" w:rsidRPr="002B44CA" w:rsidRDefault="002B44CA" w:rsidP="002B44CA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B44CA" w:rsidRPr="002B44CA" w:rsidRDefault="002B44CA" w:rsidP="002B44CA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44C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________________ </w:t>
            </w:r>
          </w:p>
          <w:p w:rsidR="00DD1824" w:rsidRPr="002B44CA" w:rsidRDefault="00DD1824" w:rsidP="002B44CA">
            <w:pPr>
              <w:snapToGrid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44CA">
              <w:rPr>
                <w:rFonts w:ascii="Times New Roman" w:hAnsi="Times New Roman" w:cs="Times New Roman"/>
                <w:b/>
                <w:sz w:val="27"/>
                <w:szCs w:val="27"/>
              </w:rPr>
              <w:t>М.П.</w:t>
            </w:r>
          </w:p>
        </w:tc>
      </w:tr>
    </w:tbl>
    <w:p w:rsidR="000607F4" w:rsidRPr="004B2504" w:rsidRDefault="000607F4" w:rsidP="000607F4">
      <w:pPr>
        <w:tabs>
          <w:tab w:val="left" w:pos="972"/>
          <w:tab w:val="left" w:pos="4395"/>
        </w:tabs>
        <w:rPr>
          <w:rFonts w:ascii="Times New Roman" w:hAnsi="Times New Roman" w:cs="Times New Roman"/>
          <w:sz w:val="27"/>
          <w:szCs w:val="27"/>
        </w:rPr>
      </w:pPr>
    </w:p>
    <w:p w:rsidR="000607F4" w:rsidRPr="004B2504" w:rsidRDefault="000607F4" w:rsidP="000607F4">
      <w:pPr>
        <w:rPr>
          <w:rFonts w:ascii="Times New Roman" w:hAnsi="Times New Roman" w:cs="Times New Roman"/>
          <w:sz w:val="27"/>
          <w:szCs w:val="27"/>
        </w:rPr>
      </w:pPr>
    </w:p>
    <w:p w:rsidR="0055396C" w:rsidRPr="004B2504" w:rsidRDefault="0055396C" w:rsidP="00AC690F">
      <w:pPr>
        <w:rPr>
          <w:rFonts w:ascii="Times New Roman" w:hAnsi="Times New Roman" w:cs="Times New Roman"/>
          <w:sz w:val="27"/>
          <w:szCs w:val="27"/>
        </w:rPr>
      </w:pPr>
    </w:p>
    <w:sectPr w:rsidR="0055396C" w:rsidRPr="004B2504" w:rsidSect="009448C4">
      <w:headerReference w:type="default" r:id="rId9"/>
      <w:footerReference w:type="default" r:id="rId10"/>
      <w:pgSz w:w="11906" w:h="16838"/>
      <w:pgMar w:top="1134" w:right="737" w:bottom="1134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F2" w:rsidRDefault="007726F2">
      <w:r>
        <w:separator/>
      </w:r>
    </w:p>
  </w:endnote>
  <w:endnote w:type="continuationSeparator" w:id="0">
    <w:p w:rsidR="007726F2" w:rsidRDefault="0077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CA" w:rsidRPr="00903B2C" w:rsidRDefault="002B44CA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F2" w:rsidRDefault="007726F2">
      <w:r>
        <w:separator/>
      </w:r>
    </w:p>
  </w:footnote>
  <w:footnote w:type="continuationSeparator" w:id="0">
    <w:p w:rsidR="007726F2" w:rsidRDefault="00772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44CA" w:rsidRPr="00434608" w:rsidRDefault="002B44CA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7174D8">
          <w:rPr>
            <w:rFonts w:ascii="Times New Roman" w:hAnsi="Times New Roman" w:cs="Times New Roman"/>
            <w:noProof/>
            <w:sz w:val="24"/>
          </w:rPr>
          <w:t>2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041EEF"/>
    <w:multiLevelType w:val="hybridMultilevel"/>
    <w:tmpl w:val="498032D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D15801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F6053C0"/>
    <w:multiLevelType w:val="multilevel"/>
    <w:tmpl w:val="86FA96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F8A17D0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2AD7DA1"/>
    <w:multiLevelType w:val="multilevel"/>
    <w:tmpl w:val="1B9EE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8557A7B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B6D38C2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2E4253A"/>
    <w:multiLevelType w:val="hybridMultilevel"/>
    <w:tmpl w:val="4C140336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5B07E7"/>
    <w:multiLevelType w:val="multilevel"/>
    <w:tmpl w:val="41F6D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7C2C50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0833460"/>
    <w:multiLevelType w:val="hybridMultilevel"/>
    <w:tmpl w:val="1654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3C08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E537C33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5192222A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9FB69D6"/>
    <w:multiLevelType w:val="multilevel"/>
    <w:tmpl w:val="47CA6D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E0D7AE7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1"/>
  </w:num>
  <w:num w:numId="5">
    <w:abstractNumId w:val="14"/>
  </w:num>
  <w:num w:numId="6">
    <w:abstractNumId w:val="13"/>
  </w:num>
  <w:num w:numId="7">
    <w:abstractNumId w:val="6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2"/>
  </w:num>
  <w:num w:numId="15">
    <w:abstractNumId w:val="19"/>
  </w:num>
  <w:num w:numId="16">
    <w:abstractNumId w:val="17"/>
  </w:num>
  <w:num w:numId="17">
    <w:abstractNumId w:val="7"/>
  </w:num>
  <w:num w:numId="18">
    <w:abstractNumId w:val="15"/>
  </w:num>
  <w:num w:numId="19">
    <w:abstractNumId w:val="16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126AD"/>
    <w:rsid w:val="00021736"/>
    <w:rsid w:val="00027828"/>
    <w:rsid w:val="00027FD6"/>
    <w:rsid w:val="00031AE1"/>
    <w:rsid w:val="000347B0"/>
    <w:rsid w:val="00036C65"/>
    <w:rsid w:val="00045A7B"/>
    <w:rsid w:val="000469F3"/>
    <w:rsid w:val="000505CA"/>
    <w:rsid w:val="00050C75"/>
    <w:rsid w:val="00057D3F"/>
    <w:rsid w:val="000605E7"/>
    <w:rsid w:val="000607F4"/>
    <w:rsid w:val="00066DEF"/>
    <w:rsid w:val="00067CBF"/>
    <w:rsid w:val="00074FF9"/>
    <w:rsid w:val="00075F9E"/>
    <w:rsid w:val="00077A4F"/>
    <w:rsid w:val="00077D58"/>
    <w:rsid w:val="000801E0"/>
    <w:rsid w:val="00082128"/>
    <w:rsid w:val="00082713"/>
    <w:rsid w:val="000837A1"/>
    <w:rsid w:val="00084599"/>
    <w:rsid w:val="00085134"/>
    <w:rsid w:val="00090D8E"/>
    <w:rsid w:val="00092773"/>
    <w:rsid w:val="00093DE6"/>
    <w:rsid w:val="000946F8"/>
    <w:rsid w:val="000967D3"/>
    <w:rsid w:val="00097642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C3CA9"/>
    <w:rsid w:val="000C5187"/>
    <w:rsid w:val="000C6A18"/>
    <w:rsid w:val="000D6CBC"/>
    <w:rsid w:val="000D759F"/>
    <w:rsid w:val="000E03F7"/>
    <w:rsid w:val="000E13B3"/>
    <w:rsid w:val="000F2507"/>
    <w:rsid w:val="000F356E"/>
    <w:rsid w:val="000F3CCF"/>
    <w:rsid w:val="000F72DD"/>
    <w:rsid w:val="00111201"/>
    <w:rsid w:val="001128E8"/>
    <w:rsid w:val="00115368"/>
    <w:rsid w:val="001163F0"/>
    <w:rsid w:val="00117B6B"/>
    <w:rsid w:val="00123D81"/>
    <w:rsid w:val="00126E4B"/>
    <w:rsid w:val="00127FD4"/>
    <w:rsid w:val="00130416"/>
    <w:rsid w:val="00130BF4"/>
    <w:rsid w:val="001364E6"/>
    <w:rsid w:val="001410FB"/>
    <w:rsid w:val="001477AE"/>
    <w:rsid w:val="00151FE6"/>
    <w:rsid w:val="00154EE8"/>
    <w:rsid w:val="00161FF0"/>
    <w:rsid w:val="00170741"/>
    <w:rsid w:val="00175AA4"/>
    <w:rsid w:val="00194B52"/>
    <w:rsid w:val="001A15BA"/>
    <w:rsid w:val="001A27B9"/>
    <w:rsid w:val="001A305F"/>
    <w:rsid w:val="001A65C4"/>
    <w:rsid w:val="001B60E8"/>
    <w:rsid w:val="001D6B85"/>
    <w:rsid w:val="001E0BAE"/>
    <w:rsid w:val="001E1F4F"/>
    <w:rsid w:val="001E3BB3"/>
    <w:rsid w:val="001E3BD8"/>
    <w:rsid w:val="001F554C"/>
    <w:rsid w:val="0020177B"/>
    <w:rsid w:val="00203FE9"/>
    <w:rsid w:val="0020530A"/>
    <w:rsid w:val="00205402"/>
    <w:rsid w:val="00210E97"/>
    <w:rsid w:val="00214D99"/>
    <w:rsid w:val="00224E99"/>
    <w:rsid w:val="00233E52"/>
    <w:rsid w:val="0023487B"/>
    <w:rsid w:val="00236FCE"/>
    <w:rsid w:val="00240137"/>
    <w:rsid w:val="00241DBF"/>
    <w:rsid w:val="00246B6F"/>
    <w:rsid w:val="00247EA7"/>
    <w:rsid w:val="002553A6"/>
    <w:rsid w:val="002663C3"/>
    <w:rsid w:val="00274A42"/>
    <w:rsid w:val="00274C22"/>
    <w:rsid w:val="0027503F"/>
    <w:rsid w:val="0028758E"/>
    <w:rsid w:val="00295843"/>
    <w:rsid w:val="002B2303"/>
    <w:rsid w:val="002B44CA"/>
    <w:rsid w:val="002B67E6"/>
    <w:rsid w:val="002C0500"/>
    <w:rsid w:val="002C0BC9"/>
    <w:rsid w:val="002C14DE"/>
    <w:rsid w:val="002C1DA4"/>
    <w:rsid w:val="002C676D"/>
    <w:rsid w:val="002D19A8"/>
    <w:rsid w:val="002D2379"/>
    <w:rsid w:val="002D2563"/>
    <w:rsid w:val="002D3A91"/>
    <w:rsid w:val="002D49C7"/>
    <w:rsid w:val="002D4D31"/>
    <w:rsid w:val="002E0E2F"/>
    <w:rsid w:val="002E1012"/>
    <w:rsid w:val="002E1D7F"/>
    <w:rsid w:val="002E4B8C"/>
    <w:rsid w:val="002F09CD"/>
    <w:rsid w:val="002F12B0"/>
    <w:rsid w:val="002F222C"/>
    <w:rsid w:val="002F50AF"/>
    <w:rsid w:val="00301129"/>
    <w:rsid w:val="003062B0"/>
    <w:rsid w:val="00314BDD"/>
    <w:rsid w:val="00320DBF"/>
    <w:rsid w:val="00321F02"/>
    <w:rsid w:val="003268A3"/>
    <w:rsid w:val="0032723D"/>
    <w:rsid w:val="0033108C"/>
    <w:rsid w:val="00332675"/>
    <w:rsid w:val="00334CAC"/>
    <w:rsid w:val="00335B86"/>
    <w:rsid w:val="00335E30"/>
    <w:rsid w:val="00343B01"/>
    <w:rsid w:val="003503E2"/>
    <w:rsid w:val="00353311"/>
    <w:rsid w:val="00353A35"/>
    <w:rsid w:val="0035652E"/>
    <w:rsid w:val="00356606"/>
    <w:rsid w:val="003576AC"/>
    <w:rsid w:val="0036647E"/>
    <w:rsid w:val="0037125F"/>
    <w:rsid w:val="00382C17"/>
    <w:rsid w:val="003870DC"/>
    <w:rsid w:val="00392F57"/>
    <w:rsid w:val="003A2516"/>
    <w:rsid w:val="003B7075"/>
    <w:rsid w:val="003C0649"/>
    <w:rsid w:val="003C5D86"/>
    <w:rsid w:val="003D07BA"/>
    <w:rsid w:val="003D3761"/>
    <w:rsid w:val="003D51CF"/>
    <w:rsid w:val="003D5640"/>
    <w:rsid w:val="003D7816"/>
    <w:rsid w:val="003F23B6"/>
    <w:rsid w:val="00401981"/>
    <w:rsid w:val="00402FD2"/>
    <w:rsid w:val="004043C0"/>
    <w:rsid w:val="00405285"/>
    <w:rsid w:val="00412226"/>
    <w:rsid w:val="00414BFB"/>
    <w:rsid w:val="00417B91"/>
    <w:rsid w:val="00420682"/>
    <w:rsid w:val="00421424"/>
    <w:rsid w:val="0042260C"/>
    <w:rsid w:val="00425B1A"/>
    <w:rsid w:val="004265E3"/>
    <w:rsid w:val="00427BAB"/>
    <w:rsid w:val="00427DB0"/>
    <w:rsid w:val="00430BE3"/>
    <w:rsid w:val="0043122C"/>
    <w:rsid w:val="00434608"/>
    <w:rsid w:val="0043524E"/>
    <w:rsid w:val="00435316"/>
    <w:rsid w:val="00435C78"/>
    <w:rsid w:val="004406AC"/>
    <w:rsid w:val="00441AB0"/>
    <w:rsid w:val="00442308"/>
    <w:rsid w:val="004445E9"/>
    <w:rsid w:val="00446462"/>
    <w:rsid w:val="00450847"/>
    <w:rsid w:val="004776BB"/>
    <w:rsid w:val="004821F6"/>
    <w:rsid w:val="00483770"/>
    <w:rsid w:val="00490321"/>
    <w:rsid w:val="00493C04"/>
    <w:rsid w:val="004972F1"/>
    <w:rsid w:val="0049757B"/>
    <w:rsid w:val="004A2916"/>
    <w:rsid w:val="004B046F"/>
    <w:rsid w:val="004B0F12"/>
    <w:rsid w:val="004B2504"/>
    <w:rsid w:val="004B4487"/>
    <w:rsid w:val="004B72EB"/>
    <w:rsid w:val="004B7591"/>
    <w:rsid w:val="004C167A"/>
    <w:rsid w:val="004D5191"/>
    <w:rsid w:val="004D5DD2"/>
    <w:rsid w:val="004E6D9C"/>
    <w:rsid w:val="004E7C2A"/>
    <w:rsid w:val="005010CA"/>
    <w:rsid w:val="00504C0E"/>
    <w:rsid w:val="005076AB"/>
    <w:rsid w:val="00510720"/>
    <w:rsid w:val="00510E6C"/>
    <w:rsid w:val="00511D3A"/>
    <w:rsid w:val="00511FFA"/>
    <w:rsid w:val="00513084"/>
    <w:rsid w:val="00514E22"/>
    <w:rsid w:val="00515BF4"/>
    <w:rsid w:val="00521A69"/>
    <w:rsid w:val="00533C32"/>
    <w:rsid w:val="0054023B"/>
    <w:rsid w:val="005409BA"/>
    <w:rsid w:val="00552CD6"/>
    <w:rsid w:val="0055396C"/>
    <w:rsid w:val="00554F6B"/>
    <w:rsid w:val="005554F0"/>
    <w:rsid w:val="00555D94"/>
    <w:rsid w:val="00562985"/>
    <w:rsid w:val="00562EC3"/>
    <w:rsid w:val="00563189"/>
    <w:rsid w:val="00566068"/>
    <w:rsid w:val="00571CFF"/>
    <w:rsid w:val="005728CE"/>
    <w:rsid w:val="0057608F"/>
    <w:rsid w:val="005778DC"/>
    <w:rsid w:val="00577F59"/>
    <w:rsid w:val="00582529"/>
    <w:rsid w:val="0058335E"/>
    <w:rsid w:val="00584F09"/>
    <w:rsid w:val="00595A11"/>
    <w:rsid w:val="005A089A"/>
    <w:rsid w:val="005A1BF0"/>
    <w:rsid w:val="005A2076"/>
    <w:rsid w:val="005A2CA0"/>
    <w:rsid w:val="005A4762"/>
    <w:rsid w:val="005A485D"/>
    <w:rsid w:val="005A4AFB"/>
    <w:rsid w:val="005A4F98"/>
    <w:rsid w:val="005B0771"/>
    <w:rsid w:val="005B3A66"/>
    <w:rsid w:val="005B4333"/>
    <w:rsid w:val="005C475A"/>
    <w:rsid w:val="005D46E9"/>
    <w:rsid w:val="005D49AE"/>
    <w:rsid w:val="005D71E9"/>
    <w:rsid w:val="005E08DA"/>
    <w:rsid w:val="005E62CC"/>
    <w:rsid w:val="005E791A"/>
    <w:rsid w:val="005F3F84"/>
    <w:rsid w:val="005F480A"/>
    <w:rsid w:val="005F601F"/>
    <w:rsid w:val="006003FE"/>
    <w:rsid w:val="00600F05"/>
    <w:rsid w:val="00610226"/>
    <w:rsid w:val="00613E29"/>
    <w:rsid w:val="00615353"/>
    <w:rsid w:val="006167D1"/>
    <w:rsid w:val="00625575"/>
    <w:rsid w:val="00625FBF"/>
    <w:rsid w:val="00626F33"/>
    <w:rsid w:val="00627614"/>
    <w:rsid w:val="00632822"/>
    <w:rsid w:val="006332A3"/>
    <w:rsid w:val="0063527D"/>
    <w:rsid w:val="00635C14"/>
    <w:rsid w:val="00641877"/>
    <w:rsid w:val="00644C54"/>
    <w:rsid w:val="00647EA6"/>
    <w:rsid w:val="00650465"/>
    <w:rsid w:val="0065270B"/>
    <w:rsid w:val="006532FC"/>
    <w:rsid w:val="00654FDC"/>
    <w:rsid w:val="00662A07"/>
    <w:rsid w:val="00674F99"/>
    <w:rsid w:val="00677B99"/>
    <w:rsid w:val="00680188"/>
    <w:rsid w:val="00681251"/>
    <w:rsid w:val="00681EFC"/>
    <w:rsid w:val="00686DEE"/>
    <w:rsid w:val="00692E57"/>
    <w:rsid w:val="006935EF"/>
    <w:rsid w:val="00694DEC"/>
    <w:rsid w:val="006A7866"/>
    <w:rsid w:val="006B297B"/>
    <w:rsid w:val="006B5AEE"/>
    <w:rsid w:val="006C0C18"/>
    <w:rsid w:val="006C2068"/>
    <w:rsid w:val="006C2AC3"/>
    <w:rsid w:val="006C33BB"/>
    <w:rsid w:val="006C6F8F"/>
    <w:rsid w:val="006C7481"/>
    <w:rsid w:val="006D14CC"/>
    <w:rsid w:val="006D1F0E"/>
    <w:rsid w:val="006D2380"/>
    <w:rsid w:val="006D28C8"/>
    <w:rsid w:val="006E162E"/>
    <w:rsid w:val="006E7D3E"/>
    <w:rsid w:val="006F321B"/>
    <w:rsid w:val="006F3450"/>
    <w:rsid w:val="006F387A"/>
    <w:rsid w:val="007109FA"/>
    <w:rsid w:val="00714D34"/>
    <w:rsid w:val="00716D12"/>
    <w:rsid w:val="007174D8"/>
    <w:rsid w:val="00717949"/>
    <w:rsid w:val="00722319"/>
    <w:rsid w:val="00730CD5"/>
    <w:rsid w:val="00731CC3"/>
    <w:rsid w:val="007354F6"/>
    <w:rsid w:val="00736033"/>
    <w:rsid w:val="00743408"/>
    <w:rsid w:val="00754708"/>
    <w:rsid w:val="0075542D"/>
    <w:rsid w:val="007620D1"/>
    <w:rsid w:val="00763EE8"/>
    <w:rsid w:val="007726F2"/>
    <w:rsid w:val="007734D3"/>
    <w:rsid w:val="007740A7"/>
    <w:rsid w:val="00786772"/>
    <w:rsid w:val="00791AC6"/>
    <w:rsid w:val="00792A60"/>
    <w:rsid w:val="007A2CCC"/>
    <w:rsid w:val="007A3E91"/>
    <w:rsid w:val="007A68C5"/>
    <w:rsid w:val="007B0F39"/>
    <w:rsid w:val="007B1185"/>
    <w:rsid w:val="007B3197"/>
    <w:rsid w:val="007C05B4"/>
    <w:rsid w:val="007C4710"/>
    <w:rsid w:val="007D169D"/>
    <w:rsid w:val="007D2E38"/>
    <w:rsid w:val="007D4DD6"/>
    <w:rsid w:val="007D7DE4"/>
    <w:rsid w:val="007E0527"/>
    <w:rsid w:val="007E4843"/>
    <w:rsid w:val="007E5017"/>
    <w:rsid w:val="007E575B"/>
    <w:rsid w:val="007E5A53"/>
    <w:rsid w:val="007F051C"/>
    <w:rsid w:val="007F0FB5"/>
    <w:rsid w:val="007F6B7F"/>
    <w:rsid w:val="00811DF8"/>
    <w:rsid w:val="0081405B"/>
    <w:rsid w:val="008158B6"/>
    <w:rsid w:val="00817C15"/>
    <w:rsid w:val="0082514D"/>
    <w:rsid w:val="00825175"/>
    <w:rsid w:val="008319F0"/>
    <w:rsid w:val="0083522F"/>
    <w:rsid w:val="008427B7"/>
    <w:rsid w:val="00845717"/>
    <w:rsid w:val="008501DC"/>
    <w:rsid w:val="00853CE7"/>
    <w:rsid w:val="008604E9"/>
    <w:rsid w:val="00860730"/>
    <w:rsid w:val="00861D2A"/>
    <w:rsid w:val="00864C4F"/>
    <w:rsid w:val="008746E9"/>
    <w:rsid w:val="00884165"/>
    <w:rsid w:val="008855B3"/>
    <w:rsid w:val="00885D14"/>
    <w:rsid w:val="008871AF"/>
    <w:rsid w:val="00891D3E"/>
    <w:rsid w:val="0089207A"/>
    <w:rsid w:val="00893032"/>
    <w:rsid w:val="00896F82"/>
    <w:rsid w:val="008C0C2E"/>
    <w:rsid w:val="008C0D4C"/>
    <w:rsid w:val="008C1EFE"/>
    <w:rsid w:val="008C348B"/>
    <w:rsid w:val="008D2A15"/>
    <w:rsid w:val="008D2AAF"/>
    <w:rsid w:val="008D6347"/>
    <w:rsid w:val="008E219B"/>
    <w:rsid w:val="008E415C"/>
    <w:rsid w:val="008F5162"/>
    <w:rsid w:val="008F77D6"/>
    <w:rsid w:val="0090089E"/>
    <w:rsid w:val="00903B2C"/>
    <w:rsid w:val="00903B91"/>
    <w:rsid w:val="009136CA"/>
    <w:rsid w:val="00917ED2"/>
    <w:rsid w:val="00920C60"/>
    <w:rsid w:val="009268D0"/>
    <w:rsid w:val="009313D4"/>
    <w:rsid w:val="00933A19"/>
    <w:rsid w:val="009448C4"/>
    <w:rsid w:val="00950CA6"/>
    <w:rsid w:val="009547EE"/>
    <w:rsid w:val="00962F11"/>
    <w:rsid w:val="00971A67"/>
    <w:rsid w:val="0097758A"/>
    <w:rsid w:val="00983985"/>
    <w:rsid w:val="009844F2"/>
    <w:rsid w:val="009847A2"/>
    <w:rsid w:val="009862CA"/>
    <w:rsid w:val="0098645D"/>
    <w:rsid w:val="009870BF"/>
    <w:rsid w:val="00991ECD"/>
    <w:rsid w:val="009925DB"/>
    <w:rsid w:val="0099387F"/>
    <w:rsid w:val="009A0836"/>
    <w:rsid w:val="009A2B1D"/>
    <w:rsid w:val="009A607C"/>
    <w:rsid w:val="009B1E3C"/>
    <w:rsid w:val="009B2156"/>
    <w:rsid w:val="009B4C9C"/>
    <w:rsid w:val="009D46CB"/>
    <w:rsid w:val="009D5971"/>
    <w:rsid w:val="009D723A"/>
    <w:rsid w:val="009F3346"/>
    <w:rsid w:val="00A03525"/>
    <w:rsid w:val="00A05CA5"/>
    <w:rsid w:val="00A12A81"/>
    <w:rsid w:val="00A12B8E"/>
    <w:rsid w:val="00A178C4"/>
    <w:rsid w:val="00A25196"/>
    <w:rsid w:val="00A266BB"/>
    <w:rsid w:val="00A27B04"/>
    <w:rsid w:val="00A30E3D"/>
    <w:rsid w:val="00A342A2"/>
    <w:rsid w:val="00A364B5"/>
    <w:rsid w:val="00A36C49"/>
    <w:rsid w:val="00A37343"/>
    <w:rsid w:val="00A45476"/>
    <w:rsid w:val="00A456B3"/>
    <w:rsid w:val="00A45C5C"/>
    <w:rsid w:val="00A470A2"/>
    <w:rsid w:val="00A5237A"/>
    <w:rsid w:val="00A570F9"/>
    <w:rsid w:val="00A60AEF"/>
    <w:rsid w:val="00A65F51"/>
    <w:rsid w:val="00A6610A"/>
    <w:rsid w:val="00A66B80"/>
    <w:rsid w:val="00A76777"/>
    <w:rsid w:val="00A80B88"/>
    <w:rsid w:val="00A824ED"/>
    <w:rsid w:val="00A82C13"/>
    <w:rsid w:val="00A842ED"/>
    <w:rsid w:val="00A9138F"/>
    <w:rsid w:val="00A95BD6"/>
    <w:rsid w:val="00AA111A"/>
    <w:rsid w:val="00AA1394"/>
    <w:rsid w:val="00AA1631"/>
    <w:rsid w:val="00AA5496"/>
    <w:rsid w:val="00AA5986"/>
    <w:rsid w:val="00AB2660"/>
    <w:rsid w:val="00AC429F"/>
    <w:rsid w:val="00AC690F"/>
    <w:rsid w:val="00AC6DBB"/>
    <w:rsid w:val="00AD0079"/>
    <w:rsid w:val="00AD059B"/>
    <w:rsid w:val="00AD111B"/>
    <w:rsid w:val="00AD16F6"/>
    <w:rsid w:val="00AD4F8B"/>
    <w:rsid w:val="00AE7CF9"/>
    <w:rsid w:val="00AF6A21"/>
    <w:rsid w:val="00AF6EC7"/>
    <w:rsid w:val="00AF79A5"/>
    <w:rsid w:val="00B00ACB"/>
    <w:rsid w:val="00B01803"/>
    <w:rsid w:val="00B02530"/>
    <w:rsid w:val="00B02966"/>
    <w:rsid w:val="00B0551E"/>
    <w:rsid w:val="00B07088"/>
    <w:rsid w:val="00B077E9"/>
    <w:rsid w:val="00B103E4"/>
    <w:rsid w:val="00B11E0A"/>
    <w:rsid w:val="00B15791"/>
    <w:rsid w:val="00B22EA9"/>
    <w:rsid w:val="00B253AA"/>
    <w:rsid w:val="00B35698"/>
    <w:rsid w:val="00B446A4"/>
    <w:rsid w:val="00B472E8"/>
    <w:rsid w:val="00B54E32"/>
    <w:rsid w:val="00B602CA"/>
    <w:rsid w:val="00B643F6"/>
    <w:rsid w:val="00B836FE"/>
    <w:rsid w:val="00B85019"/>
    <w:rsid w:val="00B90611"/>
    <w:rsid w:val="00B938EB"/>
    <w:rsid w:val="00B97D42"/>
    <w:rsid w:val="00BA177B"/>
    <w:rsid w:val="00BA296B"/>
    <w:rsid w:val="00BA349B"/>
    <w:rsid w:val="00BB4BDA"/>
    <w:rsid w:val="00BC098E"/>
    <w:rsid w:val="00BC19F1"/>
    <w:rsid w:val="00BC34A3"/>
    <w:rsid w:val="00BC73E4"/>
    <w:rsid w:val="00BE0571"/>
    <w:rsid w:val="00BE0C9B"/>
    <w:rsid w:val="00BE1006"/>
    <w:rsid w:val="00BE1CF0"/>
    <w:rsid w:val="00BE3D67"/>
    <w:rsid w:val="00BF0AC2"/>
    <w:rsid w:val="00BF11E5"/>
    <w:rsid w:val="00BF249D"/>
    <w:rsid w:val="00BF6B17"/>
    <w:rsid w:val="00C11226"/>
    <w:rsid w:val="00C12FE7"/>
    <w:rsid w:val="00C1655D"/>
    <w:rsid w:val="00C1679B"/>
    <w:rsid w:val="00C167BA"/>
    <w:rsid w:val="00C24471"/>
    <w:rsid w:val="00C245F5"/>
    <w:rsid w:val="00C25FE5"/>
    <w:rsid w:val="00C36180"/>
    <w:rsid w:val="00C427F7"/>
    <w:rsid w:val="00C50A8E"/>
    <w:rsid w:val="00C55B02"/>
    <w:rsid w:val="00C620D0"/>
    <w:rsid w:val="00C70100"/>
    <w:rsid w:val="00C74D2D"/>
    <w:rsid w:val="00C75384"/>
    <w:rsid w:val="00C76D27"/>
    <w:rsid w:val="00C82F76"/>
    <w:rsid w:val="00C85D4E"/>
    <w:rsid w:val="00C85FB2"/>
    <w:rsid w:val="00C87030"/>
    <w:rsid w:val="00C87950"/>
    <w:rsid w:val="00C9239E"/>
    <w:rsid w:val="00C94A3F"/>
    <w:rsid w:val="00C9737B"/>
    <w:rsid w:val="00CA40EA"/>
    <w:rsid w:val="00CA647B"/>
    <w:rsid w:val="00CB7469"/>
    <w:rsid w:val="00CD508B"/>
    <w:rsid w:val="00CE20D1"/>
    <w:rsid w:val="00CE3DD1"/>
    <w:rsid w:val="00CE59CD"/>
    <w:rsid w:val="00CE75CC"/>
    <w:rsid w:val="00CF1C6E"/>
    <w:rsid w:val="00CF4ABA"/>
    <w:rsid w:val="00CF5B3A"/>
    <w:rsid w:val="00D03824"/>
    <w:rsid w:val="00D0495F"/>
    <w:rsid w:val="00D04BC5"/>
    <w:rsid w:val="00D07FCD"/>
    <w:rsid w:val="00D108B5"/>
    <w:rsid w:val="00D11977"/>
    <w:rsid w:val="00D1282B"/>
    <w:rsid w:val="00D12BEF"/>
    <w:rsid w:val="00D138BB"/>
    <w:rsid w:val="00D173BC"/>
    <w:rsid w:val="00D20D6F"/>
    <w:rsid w:val="00D20E89"/>
    <w:rsid w:val="00D215B0"/>
    <w:rsid w:val="00D22114"/>
    <w:rsid w:val="00D227FF"/>
    <w:rsid w:val="00D34760"/>
    <w:rsid w:val="00D34AF2"/>
    <w:rsid w:val="00D41814"/>
    <w:rsid w:val="00D44D0E"/>
    <w:rsid w:val="00D47FAA"/>
    <w:rsid w:val="00D503C6"/>
    <w:rsid w:val="00D53EA8"/>
    <w:rsid w:val="00D548A1"/>
    <w:rsid w:val="00D56B31"/>
    <w:rsid w:val="00D61090"/>
    <w:rsid w:val="00D66C5D"/>
    <w:rsid w:val="00D713DD"/>
    <w:rsid w:val="00D808BE"/>
    <w:rsid w:val="00D845D1"/>
    <w:rsid w:val="00D92AC7"/>
    <w:rsid w:val="00D94897"/>
    <w:rsid w:val="00D95ECF"/>
    <w:rsid w:val="00DA62B0"/>
    <w:rsid w:val="00DA6402"/>
    <w:rsid w:val="00DB1656"/>
    <w:rsid w:val="00DB61C4"/>
    <w:rsid w:val="00DB73E5"/>
    <w:rsid w:val="00DC0839"/>
    <w:rsid w:val="00DC1636"/>
    <w:rsid w:val="00DC4F8C"/>
    <w:rsid w:val="00DC7055"/>
    <w:rsid w:val="00DD1824"/>
    <w:rsid w:val="00DD3CB9"/>
    <w:rsid w:val="00DD69D9"/>
    <w:rsid w:val="00DE4E06"/>
    <w:rsid w:val="00DF0288"/>
    <w:rsid w:val="00DF66FF"/>
    <w:rsid w:val="00E0003D"/>
    <w:rsid w:val="00E048EB"/>
    <w:rsid w:val="00E06F8A"/>
    <w:rsid w:val="00E13C25"/>
    <w:rsid w:val="00E14DF1"/>
    <w:rsid w:val="00E2229E"/>
    <w:rsid w:val="00E309E3"/>
    <w:rsid w:val="00E3297A"/>
    <w:rsid w:val="00E33A3B"/>
    <w:rsid w:val="00E33C7A"/>
    <w:rsid w:val="00E45BA7"/>
    <w:rsid w:val="00E47500"/>
    <w:rsid w:val="00E47F52"/>
    <w:rsid w:val="00E556EB"/>
    <w:rsid w:val="00E61884"/>
    <w:rsid w:val="00E61A6F"/>
    <w:rsid w:val="00E64D35"/>
    <w:rsid w:val="00E73B91"/>
    <w:rsid w:val="00E75056"/>
    <w:rsid w:val="00E85467"/>
    <w:rsid w:val="00E86DE2"/>
    <w:rsid w:val="00E90357"/>
    <w:rsid w:val="00E94F34"/>
    <w:rsid w:val="00E95557"/>
    <w:rsid w:val="00E97B7B"/>
    <w:rsid w:val="00EA11B6"/>
    <w:rsid w:val="00EA40ED"/>
    <w:rsid w:val="00EA6D72"/>
    <w:rsid w:val="00EA6E8C"/>
    <w:rsid w:val="00EB258B"/>
    <w:rsid w:val="00EB323F"/>
    <w:rsid w:val="00EB3DBE"/>
    <w:rsid w:val="00EB477F"/>
    <w:rsid w:val="00EC13BC"/>
    <w:rsid w:val="00EC1A1F"/>
    <w:rsid w:val="00EC1FF9"/>
    <w:rsid w:val="00EC29DA"/>
    <w:rsid w:val="00EC3D10"/>
    <w:rsid w:val="00EC5092"/>
    <w:rsid w:val="00EC6EAC"/>
    <w:rsid w:val="00ED2D04"/>
    <w:rsid w:val="00EE0773"/>
    <w:rsid w:val="00EE1D21"/>
    <w:rsid w:val="00EF123B"/>
    <w:rsid w:val="00EF41BD"/>
    <w:rsid w:val="00EF7089"/>
    <w:rsid w:val="00F10582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57B7A"/>
    <w:rsid w:val="00F7729E"/>
    <w:rsid w:val="00F81073"/>
    <w:rsid w:val="00F83486"/>
    <w:rsid w:val="00F849AD"/>
    <w:rsid w:val="00F90B56"/>
    <w:rsid w:val="00F916ED"/>
    <w:rsid w:val="00F92BD1"/>
    <w:rsid w:val="00F94AA9"/>
    <w:rsid w:val="00F973C5"/>
    <w:rsid w:val="00FA310B"/>
    <w:rsid w:val="00FA59A5"/>
    <w:rsid w:val="00FB275D"/>
    <w:rsid w:val="00FC20A1"/>
    <w:rsid w:val="00FC41CA"/>
    <w:rsid w:val="00FC54F1"/>
    <w:rsid w:val="00FC6B46"/>
    <w:rsid w:val="00FC78B0"/>
    <w:rsid w:val="00FD1DFB"/>
    <w:rsid w:val="00FD6FA0"/>
    <w:rsid w:val="00FD758C"/>
    <w:rsid w:val="00FE1E47"/>
    <w:rsid w:val="00FE310E"/>
    <w:rsid w:val="00FE3BBB"/>
    <w:rsid w:val="00FF02B0"/>
    <w:rsid w:val="00FF35E2"/>
    <w:rsid w:val="00FF374C"/>
    <w:rsid w:val="00FF3E94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f1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character" w:customStyle="1" w:styleId="ConsPlusNormal0">
    <w:name w:val="ConsPlusNormal Знак"/>
    <w:link w:val="ConsPlusNormal"/>
    <w:locked/>
    <w:rsid w:val="00356606"/>
    <w:rPr>
      <w:sz w:val="24"/>
      <w:szCs w:val="24"/>
    </w:rPr>
  </w:style>
  <w:style w:type="character" w:customStyle="1" w:styleId="a4">
    <w:name w:val="Основной текст Знак"/>
    <w:basedOn w:val="a1"/>
    <w:link w:val="a0"/>
    <w:rsid w:val="00D94897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styleId="af5">
    <w:name w:val="Normal (Web)"/>
    <w:aliases w:val="Обычный (Web)"/>
    <w:basedOn w:val="a"/>
    <w:link w:val="af6"/>
    <w:uiPriority w:val="99"/>
    <w:rsid w:val="000607F4"/>
    <w:pPr>
      <w:suppressAutoHyphens w:val="0"/>
      <w:spacing w:before="100" w:after="100"/>
      <w:ind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US" w:bidi="ar-SA"/>
    </w:rPr>
  </w:style>
  <w:style w:type="character" w:customStyle="1" w:styleId="af6">
    <w:name w:val="Обычный (веб) Знак"/>
    <w:aliases w:val="Обычный (Web) Знак"/>
    <w:link w:val="af5"/>
    <w:uiPriority w:val="99"/>
    <w:rsid w:val="000607F4"/>
    <w:rPr>
      <w:sz w:val="24"/>
      <w:lang w:eastAsia="en-US"/>
    </w:rPr>
  </w:style>
  <w:style w:type="character" w:customStyle="1" w:styleId="af1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f0"/>
    <w:uiPriority w:val="34"/>
    <w:locked/>
    <w:rsid w:val="000607F4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7">
    <w:name w:val="annotation reference"/>
    <w:basedOn w:val="a1"/>
    <w:uiPriority w:val="99"/>
    <w:semiHidden/>
    <w:unhideWhenUsed/>
    <w:rsid w:val="00D548A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548A1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D548A1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548A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548A1"/>
    <w:rPr>
      <w:rFonts w:ascii="Arial" w:eastAsia="Lucida Sans Unicode" w:hAnsi="Arial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B13F6-C305-449F-AAC9-DB01C9C4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66</cp:revision>
  <cp:lastPrinted>2024-08-09T12:18:00Z</cp:lastPrinted>
  <dcterms:created xsi:type="dcterms:W3CDTF">2018-11-09T06:36:00Z</dcterms:created>
  <dcterms:modified xsi:type="dcterms:W3CDTF">2024-09-10T14:43:00Z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